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432B4" w14:textId="77777777" w:rsidR="00FA7EFC" w:rsidRDefault="00FA7EFC" w:rsidP="00CE449E">
      <w:pPr>
        <w:jc w:val="center"/>
        <w:outlineLvl w:val="0"/>
        <w:rPr>
          <w:rFonts w:ascii="Arial" w:hAnsi="Arial" w:cs="Arial"/>
          <w:b/>
          <w:sz w:val="24"/>
        </w:rPr>
      </w:pPr>
    </w:p>
    <w:p w14:paraId="320432B5" w14:textId="77777777" w:rsidR="009E06CE" w:rsidRPr="00BC0E2A" w:rsidRDefault="009E06CE" w:rsidP="00CE449E">
      <w:pPr>
        <w:jc w:val="center"/>
        <w:outlineLvl w:val="0"/>
        <w:rPr>
          <w:rFonts w:ascii="Arial" w:hAnsi="Arial" w:cs="Arial"/>
          <w:b/>
          <w:sz w:val="24"/>
        </w:rPr>
      </w:pPr>
      <w:r w:rsidRPr="00BC0E2A">
        <w:rPr>
          <w:rFonts w:ascii="Arial" w:hAnsi="Arial" w:cs="Arial"/>
          <w:b/>
          <w:sz w:val="24"/>
        </w:rPr>
        <w:t>MINUTES OF MEETING</w:t>
      </w:r>
      <w:r w:rsidR="001A5510" w:rsidRPr="00BC0E2A">
        <w:rPr>
          <w:rFonts w:ascii="Arial" w:hAnsi="Arial" w:cs="Arial"/>
          <w:b/>
          <w:sz w:val="24"/>
        </w:rPr>
        <w:t xml:space="preserve"> </w:t>
      </w:r>
      <w:r w:rsidR="00C65E47" w:rsidRPr="00BC0E2A">
        <w:rPr>
          <w:rFonts w:ascii="Arial" w:hAnsi="Arial" w:cs="Arial"/>
          <w:b/>
          <w:sz w:val="24"/>
        </w:rPr>
        <w:t xml:space="preserve">HELD ON </w:t>
      </w:r>
      <w:r w:rsidR="006479BC">
        <w:rPr>
          <w:rFonts w:ascii="Arial" w:hAnsi="Arial" w:cs="Arial"/>
          <w:b/>
          <w:sz w:val="24"/>
        </w:rPr>
        <w:t>2 November</w:t>
      </w:r>
      <w:r w:rsidR="001F5038" w:rsidRPr="00BC0E2A">
        <w:rPr>
          <w:rFonts w:ascii="Arial" w:hAnsi="Arial" w:cs="Arial"/>
          <w:b/>
          <w:sz w:val="24"/>
        </w:rPr>
        <w:t xml:space="preserve"> 201</w:t>
      </w:r>
      <w:r w:rsidR="00A255FD">
        <w:rPr>
          <w:rFonts w:ascii="Arial" w:hAnsi="Arial" w:cs="Arial"/>
          <w:b/>
          <w:sz w:val="24"/>
        </w:rPr>
        <w:t>6</w:t>
      </w:r>
    </w:p>
    <w:p w14:paraId="320432B6" w14:textId="77777777" w:rsidR="009E06CE" w:rsidRPr="00BC0E2A" w:rsidRDefault="00E5053B" w:rsidP="000E232D">
      <w:pPr>
        <w:jc w:val="center"/>
        <w:rPr>
          <w:rFonts w:ascii="Arial" w:hAnsi="Arial" w:cs="Arial"/>
          <w:b/>
          <w:sz w:val="24"/>
        </w:rPr>
      </w:pPr>
      <w:r w:rsidRPr="00BC0E2A">
        <w:rPr>
          <w:rFonts w:ascii="Arial" w:hAnsi="Arial" w:cs="Arial"/>
          <w:b/>
          <w:sz w:val="24"/>
        </w:rPr>
        <w:t>COMMENCING AT 1</w:t>
      </w:r>
      <w:r w:rsidR="005A7ADC" w:rsidRPr="00BC0E2A">
        <w:rPr>
          <w:rFonts w:ascii="Arial" w:hAnsi="Arial" w:cs="Arial"/>
          <w:b/>
          <w:sz w:val="24"/>
        </w:rPr>
        <w:t>8</w:t>
      </w:r>
      <w:r w:rsidR="00A12ADE" w:rsidRPr="00BC0E2A">
        <w:rPr>
          <w:rFonts w:ascii="Arial" w:hAnsi="Arial" w:cs="Arial"/>
          <w:b/>
          <w:sz w:val="24"/>
        </w:rPr>
        <w:t>3</w:t>
      </w:r>
      <w:r w:rsidR="004628C3" w:rsidRPr="00BC0E2A">
        <w:rPr>
          <w:rFonts w:ascii="Arial" w:hAnsi="Arial" w:cs="Arial"/>
          <w:b/>
          <w:sz w:val="24"/>
        </w:rPr>
        <w:t>0</w:t>
      </w:r>
    </w:p>
    <w:p w14:paraId="320432B7" w14:textId="77777777" w:rsidR="00C0380D" w:rsidRPr="00BC0E2A" w:rsidRDefault="00C0380D" w:rsidP="000E232D">
      <w:pPr>
        <w:jc w:val="center"/>
        <w:rPr>
          <w:rFonts w:ascii="Arial" w:hAnsi="Arial" w:cs="Arial"/>
          <w:b/>
          <w:sz w:val="24"/>
        </w:rPr>
      </w:pPr>
    </w:p>
    <w:tbl>
      <w:tblPr>
        <w:tblW w:w="0" w:type="auto"/>
        <w:tblLook w:val="04A0" w:firstRow="1" w:lastRow="0" w:firstColumn="1" w:lastColumn="0" w:noHBand="0" w:noVBand="1"/>
      </w:tblPr>
      <w:tblGrid>
        <w:gridCol w:w="1231"/>
        <w:gridCol w:w="927"/>
        <w:gridCol w:w="1929"/>
        <w:gridCol w:w="1645"/>
        <w:gridCol w:w="2209"/>
        <w:gridCol w:w="750"/>
      </w:tblGrid>
      <w:tr w:rsidR="005E6C81" w:rsidRPr="00BC0E2A" w14:paraId="320432BC" w14:textId="77777777" w:rsidTr="00B62120">
        <w:trPr>
          <w:gridBefore w:val="2"/>
          <w:wBefore w:w="2158" w:type="dxa"/>
        </w:trPr>
        <w:tc>
          <w:tcPr>
            <w:tcW w:w="1929" w:type="dxa"/>
          </w:tcPr>
          <w:p w14:paraId="320432B8" w14:textId="77777777" w:rsidR="005E6C81" w:rsidRPr="00BC0E2A" w:rsidRDefault="005E6C81" w:rsidP="00921845">
            <w:pPr>
              <w:jc w:val="center"/>
              <w:rPr>
                <w:rFonts w:ascii="Arial" w:hAnsi="Arial" w:cs="Arial"/>
                <w:b/>
                <w:sz w:val="24"/>
              </w:rPr>
            </w:pPr>
            <w:r w:rsidRPr="00BC0E2A">
              <w:rPr>
                <w:rFonts w:ascii="Arial" w:hAnsi="Arial" w:cs="Arial"/>
                <w:b/>
                <w:sz w:val="24"/>
              </w:rPr>
              <w:t>Present:</w:t>
            </w:r>
          </w:p>
        </w:tc>
        <w:tc>
          <w:tcPr>
            <w:tcW w:w="1645" w:type="dxa"/>
          </w:tcPr>
          <w:p w14:paraId="320432B9" w14:textId="77777777" w:rsidR="005E6C81" w:rsidRPr="00BC0E2A" w:rsidRDefault="00EB0A05" w:rsidP="008F4EB3">
            <w:pPr>
              <w:rPr>
                <w:rFonts w:ascii="Arial" w:hAnsi="Arial" w:cs="Arial"/>
                <w:sz w:val="24"/>
              </w:rPr>
            </w:pPr>
            <w:r w:rsidRPr="00BC0E2A">
              <w:rPr>
                <w:rFonts w:ascii="Arial" w:hAnsi="Arial" w:cs="Arial"/>
                <w:sz w:val="24"/>
              </w:rPr>
              <w:t>J Addison</w:t>
            </w:r>
          </w:p>
        </w:tc>
        <w:tc>
          <w:tcPr>
            <w:tcW w:w="2209" w:type="dxa"/>
          </w:tcPr>
          <w:p w14:paraId="320432BA" w14:textId="77777777" w:rsidR="006479BC" w:rsidRPr="00BC0E2A" w:rsidRDefault="005E6C81" w:rsidP="00C0380D">
            <w:pPr>
              <w:rPr>
                <w:rFonts w:ascii="Arial" w:hAnsi="Arial" w:cs="Arial"/>
                <w:sz w:val="24"/>
              </w:rPr>
            </w:pPr>
            <w:r w:rsidRPr="00BC0E2A">
              <w:rPr>
                <w:rFonts w:ascii="Arial" w:hAnsi="Arial" w:cs="Arial"/>
                <w:sz w:val="24"/>
              </w:rPr>
              <w:t>Chairman</w:t>
            </w:r>
          </w:p>
        </w:tc>
        <w:tc>
          <w:tcPr>
            <w:tcW w:w="750" w:type="dxa"/>
          </w:tcPr>
          <w:p w14:paraId="320432BB" w14:textId="77777777" w:rsidR="005E6C81" w:rsidRPr="00BC0E2A" w:rsidRDefault="005E6C81" w:rsidP="00C0380D">
            <w:pPr>
              <w:rPr>
                <w:rFonts w:ascii="Arial" w:hAnsi="Arial" w:cs="Arial"/>
                <w:sz w:val="24"/>
              </w:rPr>
            </w:pPr>
          </w:p>
        </w:tc>
      </w:tr>
      <w:tr w:rsidR="005E6C81" w:rsidRPr="00BC0E2A" w14:paraId="320432C2" w14:textId="77777777" w:rsidTr="00B62120">
        <w:trPr>
          <w:gridBefore w:val="2"/>
          <w:wBefore w:w="2158" w:type="dxa"/>
        </w:trPr>
        <w:tc>
          <w:tcPr>
            <w:tcW w:w="1929" w:type="dxa"/>
          </w:tcPr>
          <w:p w14:paraId="320432BD" w14:textId="77777777" w:rsidR="005E6C81" w:rsidRPr="00BC0E2A" w:rsidRDefault="005E6C81" w:rsidP="00921845">
            <w:pPr>
              <w:jc w:val="center"/>
              <w:rPr>
                <w:rFonts w:ascii="Arial" w:hAnsi="Arial" w:cs="Arial"/>
                <w:b/>
                <w:sz w:val="24"/>
              </w:rPr>
            </w:pPr>
          </w:p>
        </w:tc>
        <w:tc>
          <w:tcPr>
            <w:tcW w:w="1645" w:type="dxa"/>
          </w:tcPr>
          <w:p w14:paraId="320432BE" w14:textId="77777777" w:rsidR="008620FD" w:rsidRDefault="008620FD" w:rsidP="008521BB">
            <w:pPr>
              <w:rPr>
                <w:rFonts w:ascii="Arial" w:hAnsi="Arial" w:cs="Arial"/>
                <w:sz w:val="24"/>
              </w:rPr>
            </w:pPr>
            <w:r>
              <w:rPr>
                <w:rFonts w:ascii="Arial" w:hAnsi="Arial" w:cs="Arial"/>
                <w:sz w:val="24"/>
              </w:rPr>
              <w:t>F Brown</w:t>
            </w:r>
          </w:p>
          <w:p w14:paraId="320432BF" w14:textId="77777777" w:rsidR="005E6C81" w:rsidRPr="00BC0E2A" w:rsidRDefault="00ED5301" w:rsidP="008521BB">
            <w:pPr>
              <w:rPr>
                <w:rFonts w:ascii="Arial" w:hAnsi="Arial" w:cs="Arial"/>
                <w:sz w:val="24"/>
              </w:rPr>
            </w:pPr>
            <w:r>
              <w:rPr>
                <w:rFonts w:ascii="Arial" w:hAnsi="Arial" w:cs="Arial"/>
                <w:sz w:val="24"/>
              </w:rPr>
              <w:t>J Carr</w:t>
            </w:r>
          </w:p>
        </w:tc>
        <w:tc>
          <w:tcPr>
            <w:tcW w:w="2209" w:type="dxa"/>
          </w:tcPr>
          <w:p w14:paraId="320432C0" w14:textId="77777777" w:rsidR="005E6C81" w:rsidRPr="00BC0E2A" w:rsidRDefault="005E6C81" w:rsidP="00C0380D">
            <w:pPr>
              <w:rPr>
                <w:rFonts w:ascii="Arial" w:hAnsi="Arial" w:cs="Arial"/>
                <w:sz w:val="24"/>
              </w:rPr>
            </w:pPr>
          </w:p>
        </w:tc>
        <w:tc>
          <w:tcPr>
            <w:tcW w:w="750" w:type="dxa"/>
          </w:tcPr>
          <w:p w14:paraId="320432C1" w14:textId="77777777" w:rsidR="005E6C81" w:rsidRPr="00BC0E2A" w:rsidRDefault="005E6C81" w:rsidP="00C0380D">
            <w:pPr>
              <w:rPr>
                <w:rFonts w:ascii="Arial" w:hAnsi="Arial" w:cs="Arial"/>
                <w:sz w:val="24"/>
              </w:rPr>
            </w:pPr>
          </w:p>
        </w:tc>
      </w:tr>
      <w:tr w:rsidR="00664FDD" w:rsidRPr="00BC0E2A" w14:paraId="320432D0" w14:textId="77777777" w:rsidTr="00B62120">
        <w:trPr>
          <w:gridBefore w:val="2"/>
          <w:wBefore w:w="2158" w:type="dxa"/>
        </w:trPr>
        <w:tc>
          <w:tcPr>
            <w:tcW w:w="1929" w:type="dxa"/>
          </w:tcPr>
          <w:p w14:paraId="320432C3" w14:textId="77777777" w:rsidR="00664FDD" w:rsidRPr="00BC0E2A" w:rsidRDefault="00664FDD" w:rsidP="00CA5122">
            <w:pPr>
              <w:rPr>
                <w:rFonts w:ascii="Arial" w:hAnsi="Arial" w:cs="Arial"/>
                <w:b/>
                <w:sz w:val="24"/>
              </w:rPr>
            </w:pPr>
          </w:p>
        </w:tc>
        <w:tc>
          <w:tcPr>
            <w:tcW w:w="1645" w:type="dxa"/>
          </w:tcPr>
          <w:p w14:paraId="320432C4" w14:textId="77777777" w:rsidR="00724564" w:rsidRDefault="00724564" w:rsidP="002E0984">
            <w:pPr>
              <w:rPr>
                <w:rFonts w:ascii="Arial" w:hAnsi="Arial" w:cs="Arial"/>
                <w:sz w:val="24"/>
              </w:rPr>
            </w:pPr>
            <w:r>
              <w:rPr>
                <w:rFonts w:ascii="Arial" w:hAnsi="Arial" w:cs="Arial"/>
                <w:sz w:val="24"/>
              </w:rPr>
              <w:t>N Munro</w:t>
            </w:r>
          </w:p>
          <w:p w14:paraId="320432C5" w14:textId="77777777" w:rsidR="00ED5301" w:rsidRDefault="004F3667" w:rsidP="002E0984">
            <w:pPr>
              <w:tabs>
                <w:tab w:val="left" w:pos="709"/>
              </w:tabs>
              <w:rPr>
                <w:rFonts w:ascii="Arial" w:hAnsi="Arial" w:cs="Arial"/>
                <w:sz w:val="24"/>
              </w:rPr>
            </w:pPr>
            <w:r>
              <w:rPr>
                <w:rFonts w:ascii="Arial" w:hAnsi="Arial" w:cs="Arial"/>
                <w:sz w:val="24"/>
              </w:rPr>
              <w:t>D Nicholson</w:t>
            </w:r>
          </w:p>
          <w:p w14:paraId="320432C6" w14:textId="77777777" w:rsidR="00A255FD" w:rsidRDefault="00A255FD" w:rsidP="002E0984">
            <w:pPr>
              <w:tabs>
                <w:tab w:val="left" w:pos="709"/>
              </w:tabs>
              <w:rPr>
                <w:rFonts w:ascii="Arial" w:hAnsi="Arial" w:cs="Arial"/>
                <w:sz w:val="24"/>
              </w:rPr>
            </w:pPr>
            <w:r>
              <w:rPr>
                <w:rFonts w:ascii="Arial" w:hAnsi="Arial" w:cs="Arial"/>
                <w:sz w:val="24"/>
              </w:rPr>
              <w:t>A Scott</w:t>
            </w:r>
          </w:p>
          <w:p w14:paraId="320432C7" w14:textId="77777777" w:rsidR="002E0984" w:rsidRDefault="002E0984" w:rsidP="002E0984">
            <w:pPr>
              <w:tabs>
                <w:tab w:val="left" w:pos="709"/>
              </w:tabs>
              <w:rPr>
                <w:rFonts w:ascii="Arial" w:hAnsi="Arial" w:cs="Arial"/>
                <w:sz w:val="24"/>
              </w:rPr>
            </w:pPr>
            <w:r w:rsidRPr="00BC0E2A">
              <w:rPr>
                <w:rFonts w:ascii="Arial" w:hAnsi="Arial" w:cs="Arial"/>
                <w:sz w:val="24"/>
              </w:rPr>
              <w:t>N Taylor</w:t>
            </w:r>
          </w:p>
          <w:p w14:paraId="320432C8" w14:textId="77777777" w:rsidR="006479BC" w:rsidDel="003037FF" w:rsidRDefault="006479BC" w:rsidP="002E0984">
            <w:pPr>
              <w:tabs>
                <w:tab w:val="left" w:pos="709"/>
              </w:tabs>
              <w:rPr>
                <w:del w:id="0" w:author="Jim" w:date="2016-11-04T07:38:00Z"/>
                <w:rFonts w:ascii="Arial" w:hAnsi="Arial" w:cs="Arial"/>
                <w:sz w:val="24"/>
              </w:rPr>
            </w:pPr>
            <w:r>
              <w:rPr>
                <w:rFonts w:ascii="Arial" w:hAnsi="Arial" w:cs="Arial"/>
                <w:sz w:val="24"/>
              </w:rPr>
              <w:t>J Thomas</w:t>
            </w:r>
            <w:ins w:id="1" w:author="Jim" w:date="2016-11-04T07:38:00Z">
              <w:r w:rsidR="003037FF">
                <w:rPr>
                  <w:rFonts w:ascii="Arial" w:hAnsi="Arial" w:cs="Arial"/>
                  <w:sz w:val="24"/>
                </w:rPr>
                <w:t xml:space="preserve"> </w:t>
              </w:r>
            </w:ins>
            <w:ins w:id="2" w:author="Jim" w:date="2016-11-04T07:39:00Z">
              <w:r w:rsidR="003037FF">
                <w:rPr>
                  <w:rFonts w:ascii="Arial" w:hAnsi="Arial" w:cs="Arial"/>
                  <w:sz w:val="24"/>
                </w:rPr>
                <w:t xml:space="preserve">   </w:t>
              </w:r>
            </w:ins>
            <w:ins w:id="3" w:author="Jim" w:date="2016-11-04T07:38:00Z">
              <w:r w:rsidR="003037FF">
                <w:rPr>
                  <w:rFonts w:ascii="Arial" w:hAnsi="Arial" w:cs="Arial"/>
                  <w:sz w:val="24"/>
                </w:rPr>
                <w:t xml:space="preserve">  </w:t>
              </w:r>
            </w:ins>
          </w:p>
          <w:p w14:paraId="320432C9" w14:textId="77777777" w:rsidR="004F3667" w:rsidRDefault="004F3667" w:rsidP="002E0984">
            <w:pPr>
              <w:tabs>
                <w:tab w:val="left" w:pos="709"/>
              </w:tabs>
              <w:rPr>
                <w:rFonts w:ascii="Arial" w:hAnsi="Arial" w:cs="Arial"/>
                <w:sz w:val="24"/>
              </w:rPr>
            </w:pPr>
          </w:p>
          <w:p w14:paraId="320432CA" w14:textId="77777777" w:rsidR="00CA5122" w:rsidRDefault="00CA5122" w:rsidP="002E0984">
            <w:pPr>
              <w:tabs>
                <w:tab w:val="left" w:pos="709"/>
              </w:tabs>
              <w:rPr>
                <w:rFonts w:ascii="Arial" w:hAnsi="Arial" w:cs="Arial"/>
                <w:sz w:val="24"/>
              </w:rPr>
            </w:pPr>
            <w:r>
              <w:rPr>
                <w:rFonts w:ascii="Arial" w:hAnsi="Arial" w:cs="Arial"/>
                <w:sz w:val="24"/>
              </w:rPr>
              <w:t>R Morgan</w:t>
            </w:r>
          </w:p>
          <w:p w14:paraId="320432CB" w14:textId="77777777" w:rsidR="004F3667" w:rsidRDefault="00863E6D" w:rsidP="002E0984">
            <w:pPr>
              <w:tabs>
                <w:tab w:val="left" w:pos="709"/>
              </w:tabs>
              <w:rPr>
                <w:rFonts w:ascii="Arial" w:hAnsi="Arial" w:cs="Arial"/>
                <w:sz w:val="24"/>
              </w:rPr>
            </w:pPr>
            <w:r>
              <w:rPr>
                <w:rFonts w:ascii="Arial" w:hAnsi="Arial" w:cs="Arial"/>
                <w:sz w:val="24"/>
              </w:rPr>
              <w:t>W Coulet</w:t>
            </w:r>
          </w:p>
          <w:p w14:paraId="320432CC" w14:textId="77777777" w:rsidR="00FD7772" w:rsidRDefault="00FD7772" w:rsidP="00DE1EBD">
            <w:pPr>
              <w:tabs>
                <w:tab w:val="left" w:pos="709"/>
              </w:tabs>
              <w:rPr>
                <w:rFonts w:ascii="Arial" w:hAnsi="Arial" w:cs="Arial"/>
                <w:sz w:val="24"/>
              </w:rPr>
            </w:pPr>
          </w:p>
          <w:p w14:paraId="320432CD" w14:textId="77777777" w:rsidR="00DE1EBD" w:rsidRPr="00BC0E2A" w:rsidRDefault="00DE1EBD" w:rsidP="00E0602E">
            <w:pPr>
              <w:tabs>
                <w:tab w:val="left" w:pos="709"/>
              </w:tabs>
              <w:jc w:val="both"/>
              <w:rPr>
                <w:rFonts w:ascii="Arial" w:hAnsi="Arial" w:cs="Arial"/>
                <w:sz w:val="24"/>
              </w:rPr>
            </w:pPr>
          </w:p>
        </w:tc>
        <w:tc>
          <w:tcPr>
            <w:tcW w:w="2209" w:type="dxa"/>
          </w:tcPr>
          <w:p w14:paraId="320432CE" w14:textId="77777777" w:rsidR="00664FDD" w:rsidRPr="00BC0E2A" w:rsidRDefault="00664FDD" w:rsidP="00F10EF9">
            <w:pPr>
              <w:rPr>
                <w:rFonts w:ascii="Arial" w:hAnsi="Arial" w:cs="Arial"/>
                <w:sz w:val="24"/>
              </w:rPr>
            </w:pPr>
          </w:p>
        </w:tc>
        <w:tc>
          <w:tcPr>
            <w:tcW w:w="750" w:type="dxa"/>
          </w:tcPr>
          <w:p w14:paraId="320432CF" w14:textId="77777777" w:rsidR="00664FDD" w:rsidRPr="00BC0E2A" w:rsidRDefault="00664FDD" w:rsidP="00F10EF9">
            <w:pPr>
              <w:rPr>
                <w:rFonts w:ascii="Arial" w:hAnsi="Arial" w:cs="Arial"/>
                <w:sz w:val="24"/>
              </w:rPr>
            </w:pPr>
          </w:p>
        </w:tc>
      </w:tr>
      <w:tr w:rsidR="008924D2" w:rsidRPr="00BC0E2A" w14:paraId="320432D7" w14:textId="77777777" w:rsidTr="00B62120">
        <w:tc>
          <w:tcPr>
            <w:tcW w:w="1231" w:type="dxa"/>
          </w:tcPr>
          <w:p w14:paraId="320432D1" w14:textId="77777777" w:rsidR="001A1804" w:rsidRDefault="001A1804" w:rsidP="003145F2">
            <w:pPr>
              <w:tabs>
                <w:tab w:val="left" w:pos="709"/>
              </w:tabs>
              <w:rPr>
                <w:rFonts w:ascii="Arial" w:hAnsi="Arial" w:cs="Arial"/>
                <w:sz w:val="24"/>
              </w:rPr>
            </w:pPr>
          </w:p>
          <w:p w14:paraId="320432D2" w14:textId="77777777" w:rsidR="00CA5122" w:rsidRDefault="00CA5122" w:rsidP="003145F2">
            <w:pPr>
              <w:tabs>
                <w:tab w:val="left" w:pos="709"/>
              </w:tabs>
              <w:rPr>
                <w:rFonts w:ascii="Arial" w:hAnsi="Arial" w:cs="Arial"/>
                <w:sz w:val="24"/>
              </w:rPr>
            </w:pPr>
          </w:p>
          <w:p w14:paraId="320432D3" w14:textId="77777777" w:rsidR="001A1804" w:rsidRPr="00BC0E2A" w:rsidRDefault="00CA5122" w:rsidP="000F02F4">
            <w:pPr>
              <w:tabs>
                <w:tab w:val="left" w:pos="709"/>
              </w:tabs>
              <w:rPr>
                <w:rFonts w:ascii="Arial" w:hAnsi="Arial" w:cs="Arial"/>
                <w:sz w:val="24"/>
              </w:rPr>
            </w:pPr>
            <w:r>
              <w:rPr>
                <w:rFonts w:ascii="Arial" w:hAnsi="Arial" w:cs="Arial"/>
                <w:sz w:val="24"/>
              </w:rPr>
              <w:t>3678</w:t>
            </w:r>
          </w:p>
        </w:tc>
        <w:tc>
          <w:tcPr>
            <w:tcW w:w="7460" w:type="dxa"/>
            <w:gridSpan w:val="5"/>
          </w:tcPr>
          <w:p w14:paraId="320432D4" w14:textId="77777777" w:rsidR="001A1804" w:rsidRDefault="001A1804" w:rsidP="00921845">
            <w:pPr>
              <w:tabs>
                <w:tab w:val="left" w:pos="709"/>
              </w:tabs>
              <w:rPr>
                <w:rFonts w:ascii="Arial" w:hAnsi="Arial" w:cs="Arial"/>
                <w:b/>
                <w:sz w:val="24"/>
              </w:rPr>
            </w:pPr>
          </w:p>
          <w:p w14:paraId="320432D5" w14:textId="77777777" w:rsidR="00CA5122" w:rsidRDefault="00CA5122" w:rsidP="004F3667">
            <w:pPr>
              <w:tabs>
                <w:tab w:val="left" w:pos="709"/>
              </w:tabs>
              <w:rPr>
                <w:rFonts w:ascii="Arial" w:hAnsi="Arial" w:cs="Arial"/>
                <w:b/>
                <w:sz w:val="24"/>
              </w:rPr>
            </w:pPr>
          </w:p>
          <w:p w14:paraId="320432D6" w14:textId="77777777" w:rsidR="00C0380D" w:rsidRPr="00BC0E2A" w:rsidRDefault="00B62120" w:rsidP="00CA5122">
            <w:pPr>
              <w:tabs>
                <w:tab w:val="left" w:pos="709"/>
              </w:tabs>
              <w:rPr>
                <w:rFonts w:ascii="Arial" w:hAnsi="Arial" w:cs="Arial"/>
                <w:b/>
                <w:sz w:val="24"/>
              </w:rPr>
            </w:pPr>
            <w:r w:rsidRPr="00BC0E2A">
              <w:rPr>
                <w:rFonts w:ascii="Arial" w:hAnsi="Arial" w:cs="Arial"/>
                <w:b/>
                <w:sz w:val="24"/>
              </w:rPr>
              <w:t xml:space="preserve">Apologies </w:t>
            </w:r>
          </w:p>
        </w:tc>
      </w:tr>
      <w:tr w:rsidR="008924D2" w:rsidRPr="00BC0E2A" w14:paraId="320432DC" w14:textId="77777777" w:rsidTr="00B62120">
        <w:tc>
          <w:tcPr>
            <w:tcW w:w="1231" w:type="dxa"/>
          </w:tcPr>
          <w:p w14:paraId="320432D8" w14:textId="77777777" w:rsidR="00C0380D" w:rsidRPr="00BC0E2A" w:rsidRDefault="00C0380D" w:rsidP="00921845">
            <w:pPr>
              <w:tabs>
                <w:tab w:val="left" w:pos="709"/>
              </w:tabs>
              <w:rPr>
                <w:rFonts w:ascii="Arial" w:hAnsi="Arial" w:cs="Arial"/>
                <w:b/>
                <w:sz w:val="24"/>
              </w:rPr>
            </w:pPr>
          </w:p>
        </w:tc>
        <w:tc>
          <w:tcPr>
            <w:tcW w:w="7460" w:type="dxa"/>
            <w:gridSpan w:val="5"/>
          </w:tcPr>
          <w:p w14:paraId="320432D9" w14:textId="77777777" w:rsidR="0056297C" w:rsidRPr="00BC0E2A" w:rsidRDefault="0056297C" w:rsidP="00B71459">
            <w:pPr>
              <w:rPr>
                <w:rFonts w:ascii="Arial" w:hAnsi="Arial" w:cs="Arial"/>
                <w:sz w:val="24"/>
              </w:rPr>
            </w:pPr>
          </w:p>
          <w:p w14:paraId="320432DA" w14:textId="77777777" w:rsidR="00ED5301" w:rsidRDefault="00CA5122" w:rsidP="00CA5122">
            <w:pPr>
              <w:rPr>
                <w:rFonts w:ascii="Arial" w:hAnsi="Arial" w:cs="Arial"/>
                <w:sz w:val="24"/>
              </w:rPr>
            </w:pPr>
            <w:r>
              <w:rPr>
                <w:rFonts w:ascii="Arial" w:hAnsi="Arial" w:cs="Arial"/>
                <w:sz w:val="24"/>
              </w:rPr>
              <w:t>N/A</w:t>
            </w:r>
          </w:p>
          <w:p w14:paraId="320432DB" w14:textId="77777777" w:rsidR="00CA5122" w:rsidRPr="00BC0E2A" w:rsidRDefault="00CA5122" w:rsidP="00CA5122">
            <w:pPr>
              <w:rPr>
                <w:rFonts w:ascii="Arial" w:hAnsi="Arial" w:cs="Arial"/>
                <w:sz w:val="24"/>
              </w:rPr>
            </w:pPr>
          </w:p>
        </w:tc>
      </w:tr>
      <w:tr w:rsidR="00EB0A05" w:rsidRPr="00BC0E2A" w14:paraId="320432DF" w14:textId="77777777" w:rsidTr="00B62120">
        <w:tc>
          <w:tcPr>
            <w:tcW w:w="1231" w:type="dxa"/>
          </w:tcPr>
          <w:p w14:paraId="320432DD" w14:textId="77777777" w:rsidR="00EB0A05" w:rsidRPr="00BC0E2A" w:rsidRDefault="00330A54" w:rsidP="00FD521C">
            <w:pPr>
              <w:tabs>
                <w:tab w:val="left" w:pos="709"/>
              </w:tabs>
              <w:rPr>
                <w:rFonts w:ascii="Arial" w:hAnsi="Arial" w:cs="Arial"/>
                <w:sz w:val="24"/>
              </w:rPr>
            </w:pPr>
            <w:r w:rsidRPr="00BC0E2A">
              <w:rPr>
                <w:rFonts w:ascii="Arial" w:hAnsi="Arial" w:cs="Arial"/>
                <w:sz w:val="24"/>
              </w:rPr>
              <w:t>3</w:t>
            </w:r>
            <w:r w:rsidR="008521BB">
              <w:rPr>
                <w:rFonts w:ascii="Arial" w:hAnsi="Arial" w:cs="Arial"/>
                <w:sz w:val="24"/>
              </w:rPr>
              <w:t>6</w:t>
            </w:r>
            <w:r w:rsidR="00FD521C">
              <w:rPr>
                <w:rFonts w:ascii="Arial" w:hAnsi="Arial" w:cs="Arial"/>
                <w:sz w:val="24"/>
              </w:rPr>
              <w:t>79</w:t>
            </w:r>
          </w:p>
        </w:tc>
        <w:tc>
          <w:tcPr>
            <w:tcW w:w="7460" w:type="dxa"/>
            <w:gridSpan w:val="5"/>
          </w:tcPr>
          <w:p w14:paraId="320432DE" w14:textId="77777777" w:rsidR="00EB0A05" w:rsidRPr="00BC0E2A" w:rsidRDefault="00EB0A05" w:rsidP="00CA5122">
            <w:pPr>
              <w:tabs>
                <w:tab w:val="left" w:pos="709"/>
              </w:tabs>
              <w:rPr>
                <w:rFonts w:ascii="Arial" w:hAnsi="Arial" w:cs="Arial"/>
                <w:b/>
                <w:sz w:val="24"/>
              </w:rPr>
            </w:pPr>
            <w:r w:rsidRPr="00BC0E2A">
              <w:rPr>
                <w:rFonts w:ascii="Arial" w:hAnsi="Arial" w:cs="Arial"/>
                <w:b/>
                <w:sz w:val="24"/>
              </w:rPr>
              <w:t>Minutes of Meetings held on</w:t>
            </w:r>
            <w:r w:rsidR="002E0984" w:rsidRPr="00BC0E2A">
              <w:rPr>
                <w:rFonts w:ascii="Arial" w:hAnsi="Arial" w:cs="Arial"/>
                <w:b/>
                <w:sz w:val="24"/>
              </w:rPr>
              <w:t xml:space="preserve"> </w:t>
            </w:r>
            <w:r w:rsidR="00CA5122">
              <w:rPr>
                <w:rFonts w:ascii="Arial" w:hAnsi="Arial" w:cs="Arial"/>
                <w:b/>
                <w:sz w:val="24"/>
              </w:rPr>
              <w:t>5</w:t>
            </w:r>
            <w:r w:rsidR="004F3667">
              <w:rPr>
                <w:rFonts w:ascii="Arial" w:hAnsi="Arial" w:cs="Arial"/>
                <w:b/>
                <w:sz w:val="24"/>
              </w:rPr>
              <w:t xml:space="preserve"> </w:t>
            </w:r>
            <w:r w:rsidR="00CA5122">
              <w:rPr>
                <w:rFonts w:ascii="Arial" w:hAnsi="Arial" w:cs="Arial"/>
                <w:b/>
                <w:sz w:val="24"/>
              </w:rPr>
              <w:t>October</w:t>
            </w:r>
            <w:r w:rsidR="00167CCE">
              <w:rPr>
                <w:rFonts w:ascii="Arial" w:hAnsi="Arial" w:cs="Arial"/>
                <w:b/>
                <w:sz w:val="24"/>
              </w:rPr>
              <w:t xml:space="preserve"> </w:t>
            </w:r>
            <w:r w:rsidR="002E0984" w:rsidRPr="00BC0E2A">
              <w:rPr>
                <w:rFonts w:ascii="Arial" w:hAnsi="Arial" w:cs="Arial"/>
                <w:b/>
                <w:sz w:val="24"/>
              </w:rPr>
              <w:t>2</w:t>
            </w:r>
            <w:r w:rsidRPr="00BC0E2A">
              <w:rPr>
                <w:rFonts w:ascii="Arial" w:hAnsi="Arial" w:cs="Arial"/>
                <w:b/>
                <w:sz w:val="24"/>
              </w:rPr>
              <w:t>01</w:t>
            </w:r>
            <w:r w:rsidR="003145F2">
              <w:rPr>
                <w:rFonts w:ascii="Arial" w:hAnsi="Arial" w:cs="Arial"/>
                <w:b/>
                <w:sz w:val="24"/>
              </w:rPr>
              <w:t>6</w:t>
            </w:r>
          </w:p>
        </w:tc>
      </w:tr>
      <w:tr w:rsidR="00EB0A05" w:rsidRPr="00BC0E2A" w14:paraId="320432E4" w14:textId="77777777" w:rsidTr="00B62120">
        <w:tc>
          <w:tcPr>
            <w:tcW w:w="1231" w:type="dxa"/>
          </w:tcPr>
          <w:p w14:paraId="320432E0" w14:textId="77777777" w:rsidR="00EB0A05" w:rsidRPr="00BC0E2A" w:rsidRDefault="00EB0A05" w:rsidP="008F4EB3">
            <w:pPr>
              <w:tabs>
                <w:tab w:val="left" w:pos="709"/>
              </w:tabs>
              <w:rPr>
                <w:rFonts w:ascii="Arial" w:hAnsi="Arial" w:cs="Arial"/>
                <w:sz w:val="24"/>
              </w:rPr>
            </w:pPr>
          </w:p>
        </w:tc>
        <w:tc>
          <w:tcPr>
            <w:tcW w:w="7460" w:type="dxa"/>
            <w:gridSpan w:val="5"/>
          </w:tcPr>
          <w:p w14:paraId="320432E1" w14:textId="77777777" w:rsidR="00EB0A05" w:rsidRPr="00BC0E2A" w:rsidRDefault="005460B6" w:rsidP="008F4EB3">
            <w:pPr>
              <w:tabs>
                <w:tab w:val="left" w:pos="709"/>
              </w:tabs>
              <w:rPr>
                <w:rFonts w:ascii="Arial" w:hAnsi="Arial" w:cs="Arial"/>
                <w:sz w:val="24"/>
              </w:rPr>
            </w:pPr>
            <w:r w:rsidRPr="00BC0E2A">
              <w:rPr>
                <w:rFonts w:ascii="Arial" w:hAnsi="Arial" w:cs="Arial"/>
                <w:sz w:val="24"/>
              </w:rPr>
              <w:t>I</w:t>
            </w:r>
            <w:r w:rsidR="00EB0A05" w:rsidRPr="00BC0E2A">
              <w:rPr>
                <w:rFonts w:ascii="Arial" w:hAnsi="Arial" w:cs="Arial"/>
                <w:sz w:val="24"/>
              </w:rPr>
              <w:t xml:space="preserve">t was agreed these were a true record. </w:t>
            </w:r>
          </w:p>
          <w:p w14:paraId="320432E2" w14:textId="77777777" w:rsidR="00EB0A05" w:rsidRDefault="00995E8C" w:rsidP="00724564">
            <w:pPr>
              <w:tabs>
                <w:tab w:val="left" w:pos="709"/>
              </w:tabs>
              <w:rPr>
                <w:rFonts w:ascii="Arial" w:hAnsi="Arial" w:cs="Arial"/>
                <w:sz w:val="24"/>
              </w:rPr>
            </w:pPr>
            <w:r w:rsidRPr="00BC0E2A">
              <w:rPr>
                <w:rFonts w:ascii="Arial" w:hAnsi="Arial" w:cs="Arial"/>
                <w:sz w:val="24"/>
              </w:rPr>
              <w:t>P</w:t>
            </w:r>
            <w:r w:rsidR="00EB0A05" w:rsidRPr="00BC0E2A">
              <w:rPr>
                <w:rFonts w:ascii="Arial" w:hAnsi="Arial" w:cs="Arial"/>
                <w:sz w:val="24"/>
              </w:rPr>
              <w:t>roposed</w:t>
            </w:r>
            <w:r w:rsidR="00A44AA7">
              <w:rPr>
                <w:rFonts w:ascii="Arial" w:hAnsi="Arial" w:cs="Arial"/>
                <w:sz w:val="24"/>
              </w:rPr>
              <w:t>:</w:t>
            </w:r>
            <w:r w:rsidR="00ED5301">
              <w:rPr>
                <w:rFonts w:ascii="Arial" w:hAnsi="Arial" w:cs="Arial"/>
                <w:sz w:val="24"/>
              </w:rPr>
              <w:t xml:space="preserve"> </w:t>
            </w:r>
            <w:r w:rsidR="004F3667">
              <w:rPr>
                <w:rFonts w:ascii="Arial" w:hAnsi="Arial" w:cs="Arial"/>
                <w:sz w:val="24"/>
              </w:rPr>
              <w:t>John Carr</w:t>
            </w:r>
            <w:r w:rsidR="00A44AA7">
              <w:rPr>
                <w:rFonts w:ascii="Arial" w:hAnsi="Arial" w:cs="Arial"/>
                <w:sz w:val="24"/>
              </w:rPr>
              <w:t xml:space="preserve">; </w:t>
            </w:r>
            <w:r w:rsidR="00E0602E">
              <w:rPr>
                <w:rFonts w:ascii="Arial" w:hAnsi="Arial" w:cs="Arial"/>
                <w:sz w:val="24"/>
              </w:rPr>
              <w:t>S</w:t>
            </w:r>
            <w:r w:rsidR="00EB0A05" w:rsidRPr="00BC0E2A">
              <w:rPr>
                <w:rFonts w:ascii="Arial" w:hAnsi="Arial" w:cs="Arial"/>
                <w:sz w:val="24"/>
              </w:rPr>
              <w:t>econded</w:t>
            </w:r>
            <w:r w:rsidR="00A44AA7">
              <w:rPr>
                <w:rFonts w:ascii="Arial" w:hAnsi="Arial" w:cs="Arial"/>
                <w:sz w:val="24"/>
              </w:rPr>
              <w:t>:</w:t>
            </w:r>
            <w:r w:rsidR="00424FDF">
              <w:rPr>
                <w:rFonts w:ascii="Arial" w:hAnsi="Arial" w:cs="Arial"/>
                <w:sz w:val="24"/>
              </w:rPr>
              <w:t xml:space="preserve"> Andrew Scott</w:t>
            </w:r>
            <w:r w:rsidR="00A44AA7">
              <w:rPr>
                <w:rFonts w:ascii="Arial" w:hAnsi="Arial" w:cs="Arial"/>
                <w:sz w:val="24"/>
              </w:rPr>
              <w:t xml:space="preserve"> </w:t>
            </w:r>
            <w:r w:rsidR="00ED5301">
              <w:rPr>
                <w:rFonts w:ascii="Arial" w:hAnsi="Arial" w:cs="Arial"/>
                <w:sz w:val="24"/>
              </w:rPr>
              <w:t xml:space="preserve"> </w:t>
            </w:r>
          </w:p>
          <w:p w14:paraId="320432E3" w14:textId="77777777" w:rsidR="00724564" w:rsidRPr="00BC0E2A" w:rsidRDefault="00724564" w:rsidP="00724564">
            <w:pPr>
              <w:tabs>
                <w:tab w:val="left" w:pos="709"/>
              </w:tabs>
              <w:rPr>
                <w:rFonts w:ascii="Arial" w:hAnsi="Arial" w:cs="Arial"/>
                <w:b/>
                <w:sz w:val="24"/>
              </w:rPr>
            </w:pPr>
          </w:p>
        </w:tc>
      </w:tr>
      <w:tr w:rsidR="00EB0A05" w:rsidRPr="00BC0E2A" w14:paraId="320432EA" w14:textId="77777777" w:rsidTr="00B62120">
        <w:tc>
          <w:tcPr>
            <w:tcW w:w="1231" w:type="dxa"/>
          </w:tcPr>
          <w:p w14:paraId="320432E5" w14:textId="77777777" w:rsidR="00EB0A05" w:rsidRPr="00BC0E2A" w:rsidRDefault="00EB0A05" w:rsidP="000F02F4">
            <w:pPr>
              <w:tabs>
                <w:tab w:val="left" w:pos="709"/>
              </w:tabs>
              <w:rPr>
                <w:rFonts w:ascii="Arial" w:hAnsi="Arial" w:cs="Arial"/>
                <w:sz w:val="24"/>
              </w:rPr>
            </w:pPr>
            <w:r w:rsidRPr="00BC0E2A">
              <w:rPr>
                <w:rFonts w:ascii="Arial" w:hAnsi="Arial" w:cs="Arial"/>
                <w:sz w:val="24"/>
              </w:rPr>
              <w:t>3</w:t>
            </w:r>
            <w:r w:rsidR="008521BB">
              <w:rPr>
                <w:rFonts w:ascii="Arial" w:hAnsi="Arial" w:cs="Arial"/>
                <w:sz w:val="24"/>
              </w:rPr>
              <w:t>6</w:t>
            </w:r>
            <w:r w:rsidR="00FD521C">
              <w:rPr>
                <w:rFonts w:ascii="Arial" w:hAnsi="Arial" w:cs="Arial"/>
                <w:sz w:val="24"/>
              </w:rPr>
              <w:t>80</w:t>
            </w:r>
          </w:p>
        </w:tc>
        <w:tc>
          <w:tcPr>
            <w:tcW w:w="7460" w:type="dxa"/>
            <w:gridSpan w:val="5"/>
          </w:tcPr>
          <w:p w14:paraId="320432E6" w14:textId="77777777" w:rsidR="00EB0A05" w:rsidRDefault="00EB0A05" w:rsidP="00394444">
            <w:pPr>
              <w:tabs>
                <w:tab w:val="left" w:pos="709"/>
              </w:tabs>
              <w:rPr>
                <w:rFonts w:ascii="Arial" w:hAnsi="Arial" w:cs="Arial"/>
                <w:b/>
                <w:sz w:val="24"/>
              </w:rPr>
            </w:pPr>
            <w:r w:rsidRPr="00BC0E2A">
              <w:rPr>
                <w:rFonts w:ascii="Arial" w:hAnsi="Arial" w:cs="Arial"/>
                <w:b/>
                <w:sz w:val="24"/>
              </w:rPr>
              <w:t>Matters arising from those minutes</w:t>
            </w:r>
          </w:p>
          <w:p w14:paraId="320432E7" w14:textId="77777777" w:rsidR="00FD7772" w:rsidRDefault="00FD7772" w:rsidP="00394444">
            <w:pPr>
              <w:tabs>
                <w:tab w:val="left" w:pos="709"/>
              </w:tabs>
              <w:rPr>
                <w:rFonts w:ascii="Arial" w:hAnsi="Arial" w:cs="Arial"/>
                <w:b/>
                <w:sz w:val="24"/>
              </w:rPr>
            </w:pPr>
          </w:p>
          <w:p w14:paraId="320432E8" w14:textId="77777777" w:rsidR="00FD7772" w:rsidRDefault="009A1092" w:rsidP="00E0602E">
            <w:pPr>
              <w:tabs>
                <w:tab w:val="left" w:pos="709"/>
              </w:tabs>
              <w:rPr>
                <w:rFonts w:ascii="Arial" w:hAnsi="Arial" w:cs="Arial"/>
                <w:sz w:val="24"/>
              </w:rPr>
            </w:pPr>
            <w:r>
              <w:rPr>
                <w:rFonts w:ascii="Arial" w:hAnsi="Arial" w:cs="Arial"/>
                <w:sz w:val="24"/>
              </w:rPr>
              <w:t>Correction; 3677 Public Meeting Timings Delete 19.30 Insert 19.00</w:t>
            </w:r>
          </w:p>
          <w:p w14:paraId="320432E9" w14:textId="77777777" w:rsidR="00994053" w:rsidRPr="00FD7772" w:rsidRDefault="00994053" w:rsidP="00E0602E">
            <w:pPr>
              <w:tabs>
                <w:tab w:val="left" w:pos="709"/>
              </w:tabs>
              <w:rPr>
                <w:rFonts w:ascii="Arial" w:hAnsi="Arial" w:cs="Arial"/>
                <w:sz w:val="24"/>
              </w:rPr>
            </w:pPr>
          </w:p>
        </w:tc>
      </w:tr>
      <w:tr w:rsidR="001A7FD5" w:rsidRPr="00BC0E2A" w14:paraId="3204336E" w14:textId="77777777" w:rsidTr="00B62120">
        <w:tc>
          <w:tcPr>
            <w:tcW w:w="1231" w:type="dxa"/>
          </w:tcPr>
          <w:p w14:paraId="320432EB" w14:textId="77777777" w:rsidR="00424FDF" w:rsidRDefault="001A7FD5" w:rsidP="00ED5301">
            <w:pPr>
              <w:tabs>
                <w:tab w:val="left" w:pos="709"/>
              </w:tabs>
              <w:rPr>
                <w:rFonts w:ascii="Arial" w:hAnsi="Arial" w:cs="Arial"/>
                <w:sz w:val="24"/>
              </w:rPr>
            </w:pPr>
            <w:r w:rsidRPr="00BC0E2A">
              <w:rPr>
                <w:rFonts w:ascii="Arial" w:hAnsi="Arial" w:cs="Arial"/>
                <w:sz w:val="24"/>
              </w:rPr>
              <w:t>3</w:t>
            </w:r>
            <w:r w:rsidR="008521BB">
              <w:rPr>
                <w:rFonts w:ascii="Arial" w:hAnsi="Arial" w:cs="Arial"/>
                <w:sz w:val="24"/>
              </w:rPr>
              <w:t>6</w:t>
            </w:r>
            <w:r w:rsidR="00FD521C">
              <w:rPr>
                <w:rFonts w:ascii="Arial" w:hAnsi="Arial" w:cs="Arial"/>
                <w:sz w:val="24"/>
              </w:rPr>
              <w:t>81</w:t>
            </w:r>
          </w:p>
          <w:p w14:paraId="320432EC" w14:textId="77777777" w:rsidR="00424FDF" w:rsidRDefault="00424FDF" w:rsidP="00ED5301">
            <w:pPr>
              <w:tabs>
                <w:tab w:val="left" w:pos="709"/>
              </w:tabs>
              <w:rPr>
                <w:rFonts w:ascii="Arial" w:hAnsi="Arial" w:cs="Arial"/>
                <w:sz w:val="24"/>
              </w:rPr>
            </w:pPr>
          </w:p>
          <w:p w14:paraId="320432ED" w14:textId="77777777" w:rsidR="00424FDF" w:rsidRDefault="00424FDF" w:rsidP="00ED5301">
            <w:pPr>
              <w:tabs>
                <w:tab w:val="left" w:pos="709"/>
              </w:tabs>
              <w:rPr>
                <w:rFonts w:ascii="Arial" w:hAnsi="Arial" w:cs="Arial"/>
                <w:sz w:val="24"/>
              </w:rPr>
            </w:pPr>
          </w:p>
          <w:p w14:paraId="320432EE" w14:textId="77777777" w:rsidR="00ED5301" w:rsidRDefault="00ED5301" w:rsidP="00ED5301">
            <w:pPr>
              <w:tabs>
                <w:tab w:val="left" w:pos="709"/>
              </w:tabs>
              <w:rPr>
                <w:rFonts w:ascii="Arial" w:hAnsi="Arial" w:cs="Arial"/>
                <w:sz w:val="24"/>
              </w:rPr>
            </w:pPr>
          </w:p>
          <w:p w14:paraId="320432EF" w14:textId="77777777" w:rsidR="00ED5301" w:rsidRDefault="00ED5301" w:rsidP="00ED5301">
            <w:pPr>
              <w:tabs>
                <w:tab w:val="left" w:pos="709"/>
              </w:tabs>
              <w:rPr>
                <w:rFonts w:ascii="Arial" w:hAnsi="Arial" w:cs="Arial"/>
                <w:sz w:val="24"/>
              </w:rPr>
            </w:pPr>
          </w:p>
          <w:p w14:paraId="320432F0" w14:textId="77777777" w:rsidR="00B55FE0" w:rsidRDefault="00B55FE0" w:rsidP="00ED5301">
            <w:pPr>
              <w:tabs>
                <w:tab w:val="left" w:pos="709"/>
              </w:tabs>
              <w:rPr>
                <w:rFonts w:ascii="Arial" w:hAnsi="Arial" w:cs="Arial"/>
                <w:sz w:val="24"/>
              </w:rPr>
            </w:pPr>
          </w:p>
          <w:p w14:paraId="320432F1" w14:textId="77777777" w:rsidR="00B55FE0" w:rsidRDefault="00B55FE0" w:rsidP="00ED5301">
            <w:pPr>
              <w:tabs>
                <w:tab w:val="left" w:pos="709"/>
              </w:tabs>
              <w:rPr>
                <w:rFonts w:ascii="Arial" w:hAnsi="Arial" w:cs="Arial"/>
                <w:sz w:val="24"/>
              </w:rPr>
            </w:pPr>
          </w:p>
          <w:p w14:paraId="320432F2" w14:textId="77777777" w:rsidR="00B55FE0" w:rsidRDefault="00B55FE0" w:rsidP="00ED5301">
            <w:pPr>
              <w:tabs>
                <w:tab w:val="left" w:pos="709"/>
              </w:tabs>
              <w:rPr>
                <w:rFonts w:ascii="Arial" w:hAnsi="Arial" w:cs="Arial"/>
                <w:sz w:val="24"/>
              </w:rPr>
            </w:pPr>
          </w:p>
          <w:p w14:paraId="320432F3" w14:textId="77777777" w:rsidR="007B719D" w:rsidRDefault="00ED5301" w:rsidP="00ED5301">
            <w:pPr>
              <w:tabs>
                <w:tab w:val="left" w:pos="709"/>
              </w:tabs>
              <w:rPr>
                <w:rFonts w:ascii="Arial" w:hAnsi="Arial" w:cs="Arial"/>
                <w:sz w:val="24"/>
              </w:rPr>
            </w:pPr>
            <w:r>
              <w:rPr>
                <w:rFonts w:ascii="Arial" w:hAnsi="Arial" w:cs="Arial"/>
                <w:sz w:val="24"/>
              </w:rPr>
              <w:t>36</w:t>
            </w:r>
            <w:r w:rsidR="00FD521C">
              <w:rPr>
                <w:rFonts w:ascii="Arial" w:hAnsi="Arial" w:cs="Arial"/>
                <w:sz w:val="24"/>
              </w:rPr>
              <w:t>82</w:t>
            </w:r>
          </w:p>
          <w:p w14:paraId="320432F4" w14:textId="77777777" w:rsidR="007B719D" w:rsidRDefault="007B719D" w:rsidP="00ED5301">
            <w:pPr>
              <w:tabs>
                <w:tab w:val="left" w:pos="709"/>
              </w:tabs>
              <w:rPr>
                <w:rFonts w:ascii="Arial" w:hAnsi="Arial" w:cs="Arial"/>
                <w:sz w:val="24"/>
              </w:rPr>
            </w:pPr>
          </w:p>
          <w:p w14:paraId="320432F5" w14:textId="77777777" w:rsidR="007B719D" w:rsidRDefault="007B719D" w:rsidP="00ED5301">
            <w:pPr>
              <w:tabs>
                <w:tab w:val="left" w:pos="709"/>
              </w:tabs>
              <w:rPr>
                <w:rFonts w:ascii="Arial" w:hAnsi="Arial" w:cs="Arial"/>
                <w:sz w:val="24"/>
              </w:rPr>
            </w:pPr>
          </w:p>
          <w:p w14:paraId="320432F6" w14:textId="77777777" w:rsidR="004F3667" w:rsidRDefault="004F3667" w:rsidP="00ED5301">
            <w:pPr>
              <w:tabs>
                <w:tab w:val="left" w:pos="709"/>
              </w:tabs>
              <w:rPr>
                <w:rFonts w:ascii="Arial" w:hAnsi="Arial" w:cs="Arial"/>
                <w:sz w:val="24"/>
              </w:rPr>
            </w:pPr>
          </w:p>
          <w:p w14:paraId="320432F7" w14:textId="77777777" w:rsidR="004F3667" w:rsidRDefault="004F3667" w:rsidP="00ED5301">
            <w:pPr>
              <w:tabs>
                <w:tab w:val="left" w:pos="709"/>
              </w:tabs>
              <w:rPr>
                <w:rFonts w:ascii="Arial" w:hAnsi="Arial" w:cs="Arial"/>
                <w:sz w:val="24"/>
              </w:rPr>
            </w:pPr>
          </w:p>
          <w:p w14:paraId="320432F8" w14:textId="77777777" w:rsidR="004F3667" w:rsidRDefault="004F3667" w:rsidP="00ED5301">
            <w:pPr>
              <w:tabs>
                <w:tab w:val="left" w:pos="709"/>
              </w:tabs>
              <w:rPr>
                <w:rFonts w:ascii="Arial" w:hAnsi="Arial" w:cs="Arial"/>
                <w:sz w:val="24"/>
              </w:rPr>
            </w:pPr>
          </w:p>
          <w:p w14:paraId="320432F9" w14:textId="77777777" w:rsidR="004F3667" w:rsidRDefault="004F3667" w:rsidP="00ED5301">
            <w:pPr>
              <w:tabs>
                <w:tab w:val="left" w:pos="709"/>
              </w:tabs>
              <w:rPr>
                <w:rFonts w:ascii="Arial" w:hAnsi="Arial" w:cs="Arial"/>
                <w:sz w:val="24"/>
              </w:rPr>
            </w:pPr>
          </w:p>
          <w:p w14:paraId="320432FA" w14:textId="77777777" w:rsidR="004F3667" w:rsidRDefault="004F3667" w:rsidP="00ED5301">
            <w:pPr>
              <w:tabs>
                <w:tab w:val="left" w:pos="709"/>
              </w:tabs>
              <w:rPr>
                <w:rFonts w:ascii="Arial" w:hAnsi="Arial" w:cs="Arial"/>
                <w:sz w:val="24"/>
              </w:rPr>
            </w:pPr>
          </w:p>
          <w:p w14:paraId="320432FB" w14:textId="77777777" w:rsidR="004F3667" w:rsidRDefault="004F3667" w:rsidP="00ED5301">
            <w:pPr>
              <w:tabs>
                <w:tab w:val="left" w:pos="709"/>
              </w:tabs>
              <w:rPr>
                <w:rFonts w:ascii="Arial" w:hAnsi="Arial" w:cs="Arial"/>
                <w:sz w:val="24"/>
              </w:rPr>
            </w:pPr>
          </w:p>
          <w:p w14:paraId="320432FC" w14:textId="77777777" w:rsidR="00ED5301" w:rsidRDefault="00ED5301" w:rsidP="00ED5301">
            <w:pPr>
              <w:tabs>
                <w:tab w:val="left" w:pos="709"/>
              </w:tabs>
              <w:rPr>
                <w:rFonts w:ascii="Arial" w:hAnsi="Arial" w:cs="Arial"/>
                <w:sz w:val="24"/>
              </w:rPr>
            </w:pPr>
            <w:r>
              <w:rPr>
                <w:rFonts w:ascii="Arial" w:hAnsi="Arial" w:cs="Arial"/>
                <w:sz w:val="24"/>
              </w:rPr>
              <w:t xml:space="preserve">             </w:t>
            </w:r>
          </w:p>
          <w:p w14:paraId="320432FD" w14:textId="77777777" w:rsidR="00ED5301" w:rsidRDefault="00ED5301" w:rsidP="00ED5301">
            <w:pPr>
              <w:tabs>
                <w:tab w:val="left" w:pos="709"/>
              </w:tabs>
              <w:rPr>
                <w:rFonts w:ascii="Arial" w:hAnsi="Arial" w:cs="Arial"/>
                <w:sz w:val="24"/>
              </w:rPr>
            </w:pPr>
          </w:p>
          <w:p w14:paraId="320432FE" w14:textId="77777777" w:rsidR="000F02F4" w:rsidRDefault="000F02F4" w:rsidP="00ED5301">
            <w:pPr>
              <w:tabs>
                <w:tab w:val="left" w:pos="709"/>
              </w:tabs>
              <w:rPr>
                <w:rFonts w:ascii="Arial" w:hAnsi="Arial" w:cs="Arial"/>
                <w:sz w:val="24"/>
              </w:rPr>
            </w:pPr>
          </w:p>
          <w:p w14:paraId="320432FF" w14:textId="77777777" w:rsidR="000F02F4" w:rsidRDefault="000F02F4" w:rsidP="00ED5301">
            <w:pPr>
              <w:tabs>
                <w:tab w:val="left" w:pos="709"/>
              </w:tabs>
              <w:rPr>
                <w:rFonts w:ascii="Arial" w:hAnsi="Arial" w:cs="Arial"/>
                <w:sz w:val="24"/>
              </w:rPr>
            </w:pPr>
          </w:p>
          <w:p w14:paraId="32043300" w14:textId="77777777" w:rsidR="00ED5301" w:rsidRDefault="00ED5301" w:rsidP="00ED5301">
            <w:pPr>
              <w:tabs>
                <w:tab w:val="left" w:pos="709"/>
              </w:tabs>
              <w:rPr>
                <w:rFonts w:ascii="Arial" w:hAnsi="Arial" w:cs="Arial"/>
                <w:sz w:val="24"/>
              </w:rPr>
            </w:pPr>
          </w:p>
          <w:p w14:paraId="32043301" w14:textId="77777777" w:rsidR="00DA70EB" w:rsidRDefault="00DA70EB" w:rsidP="00ED5301">
            <w:pPr>
              <w:tabs>
                <w:tab w:val="left" w:pos="709"/>
              </w:tabs>
              <w:rPr>
                <w:rFonts w:ascii="Arial" w:hAnsi="Arial" w:cs="Arial"/>
                <w:sz w:val="24"/>
              </w:rPr>
            </w:pPr>
          </w:p>
          <w:p w14:paraId="32043302" w14:textId="77777777" w:rsidR="00ED5301" w:rsidRDefault="00ED5301" w:rsidP="00ED5301">
            <w:pPr>
              <w:tabs>
                <w:tab w:val="left" w:pos="709"/>
              </w:tabs>
              <w:rPr>
                <w:rFonts w:ascii="Arial" w:hAnsi="Arial" w:cs="Arial"/>
                <w:sz w:val="24"/>
              </w:rPr>
            </w:pPr>
          </w:p>
          <w:p w14:paraId="32043303" w14:textId="77777777" w:rsidR="00D20B41" w:rsidRDefault="00D20B41" w:rsidP="00ED5301">
            <w:pPr>
              <w:tabs>
                <w:tab w:val="left" w:pos="709"/>
              </w:tabs>
              <w:rPr>
                <w:rFonts w:ascii="Arial" w:hAnsi="Arial" w:cs="Arial"/>
                <w:sz w:val="24"/>
              </w:rPr>
            </w:pPr>
          </w:p>
          <w:p w14:paraId="32043304" w14:textId="77777777" w:rsidR="00D20B41" w:rsidRDefault="00D20B41" w:rsidP="00ED5301">
            <w:pPr>
              <w:tabs>
                <w:tab w:val="left" w:pos="709"/>
              </w:tabs>
              <w:rPr>
                <w:rFonts w:ascii="Arial" w:hAnsi="Arial" w:cs="Arial"/>
                <w:sz w:val="24"/>
              </w:rPr>
            </w:pPr>
          </w:p>
          <w:p w14:paraId="32043305" w14:textId="77777777" w:rsidR="00D20B41" w:rsidRDefault="00D20B41" w:rsidP="00ED5301">
            <w:pPr>
              <w:tabs>
                <w:tab w:val="left" w:pos="709"/>
              </w:tabs>
              <w:rPr>
                <w:rFonts w:ascii="Arial" w:hAnsi="Arial" w:cs="Arial"/>
                <w:sz w:val="24"/>
              </w:rPr>
            </w:pPr>
          </w:p>
          <w:p w14:paraId="32043306" w14:textId="77777777" w:rsidR="00D20B41" w:rsidRDefault="00D20B41" w:rsidP="00ED5301">
            <w:pPr>
              <w:tabs>
                <w:tab w:val="left" w:pos="709"/>
              </w:tabs>
              <w:rPr>
                <w:rFonts w:ascii="Arial" w:hAnsi="Arial" w:cs="Arial"/>
                <w:sz w:val="24"/>
              </w:rPr>
            </w:pPr>
          </w:p>
          <w:p w14:paraId="32043307" w14:textId="77777777" w:rsidR="00863E6D" w:rsidRDefault="00863E6D" w:rsidP="00ED5301">
            <w:pPr>
              <w:tabs>
                <w:tab w:val="left" w:pos="709"/>
              </w:tabs>
              <w:rPr>
                <w:rFonts w:ascii="Arial" w:hAnsi="Arial" w:cs="Arial"/>
                <w:sz w:val="24"/>
              </w:rPr>
            </w:pPr>
          </w:p>
          <w:p w14:paraId="32043308" w14:textId="77777777" w:rsidR="003001AF" w:rsidRDefault="00FD521C" w:rsidP="00ED5301">
            <w:pPr>
              <w:tabs>
                <w:tab w:val="left" w:pos="709"/>
              </w:tabs>
              <w:rPr>
                <w:rFonts w:ascii="Arial" w:hAnsi="Arial" w:cs="Arial"/>
                <w:sz w:val="24"/>
              </w:rPr>
            </w:pPr>
            <w:r>
              <w:rPr>
                <w:rFonts w:ascii="Arial" w:hAnsi="Arial" w:cs="Arial"/>
                <w:sz w:val="24"/>
              </w:rPr>
              <w:t>3683</w:t>
            </w:r>
          </w:p>
          <w:p w14:paraId="32043309" w14:textId="77777777" w:rsidR="00424FDF" w:rsidRDefault="00424FDF" w:rsidP="00ED5301">
            <w:pPr>
              <w:tabs>
                <w:tab w:val="left" w:pos="709"/>
              </w:tabs>
              <w:rPr>
                <w:rFonts w:ascii="Arial" w:hAnsi="Arial" w:cs="Arial"/>
                <w:sz w:val="24"/>
              </w:rPr>
            </w:pPr>
          </w:p>
          <w:p w14:paraId="3204330A" w14:textId="77777777" w:rsidR="00424FDF" w:rsidRDefault="00424FDF" w:rsidP="00ED5301">
            <w:pPr>
              <w:tabs>
                <w:tab w:val="left" w:pos="709"/>
              </w:tabs>
              <w:rPr>
                <w:rFonts w:ascii="Arial" w:hAnsi="Arial" w:cs="Arial"/>
                <w:sz w:val="24"/>
              </w:rPr>
            </w:pPr>
          </w:p>
          <w:p w14:paraId="3204330B" w14:textId="77777777" w:rsidR="00387B3C" w:rsidRDefault="00387B3C" w:rsidP="00ED5301">
            <w:pPr>
              <w:tabs>
                <w:tab w:val="left" w:pos="709"/>
              </w:tabs>
              <w:rPr>
                <w:rFonts w:ascii="Arial" w:hAnsi="Arial" w:cs="Arial"/>
                <w:sz w:val="24"/>
              </w:rPr>
            </w:pPr>
          </w:p>
          <w:p w14:paraId="3204330C" w14:textId="77777777" w:rsidR="00387B3C" w:rsidRDefault="00387B3C" w:rsidP="00ED5301">
            <w:pPr>
              <w:tabs>
                <w:tab w:val="left" w:pos="709"/>
              </w:tabs>
              <w:rPr>
                <w:rFonts w:ascii="Arial" w:hAnsi="Arial" w:cs="Arial"/>
                <w:sz w:val="24"/>
              </w:rPr>
            </w:pPr>
          </w:p>
          <w:p w14:paraId="3204330D" w14:textId="77777777" w:rsidR="00387B3C" w:rsidRDefault="00387B3C" w:rsidP="00ED5301">
            <w:pPr>
              <w:tabs>
                <w:tab w:val="left" w:pos="709"/>
              </w:tabs>
              <w:rPr>
                <w:rFonts w:ascii="Arial" w:hAnsi="Arial" w:cs="Arial"/>
                <w:sz w:val="24"/>
              </w:rPr>
            </w:pPr>
          </w:p>
          <w:p w14:paraId="3204330E" w14:textId="77777777" w:rsidR="00387B3C" w:rsidRDefault="00387B3C" w:rsidP="00ED5301">
            <w:pPr>
              <w:tabs>
                <w:tab w:val="left" w:pos="709"/>
              </w:tabs>
              <w:rPr>
                <w:rFonts w:ascii="Arial" w:hAnsi="Arial" w:cs="Arial"/>
                <w:sz w:val="24"/>
              </w:rPr>
            </w:pPr>
          </w:p>
          <w:p w14:paraId="3204330F" w14:textId="77777777" w:rsidR="002B66EE" w:rsidRDefault="002B66EE" w:rsidP="00ED5301">
            <w:pPr>
              <w:tabs>
                <w:tab w:val="left" w:pos="709"/>
              </w:tabs>
              <w:rPr>
                <w:rFonts w:ascii="Arial" w:hAnsi="Arial" w:cs="Arial"/>
                <w:sz w:val="24"/>
              </w:rPr>
            </w:pPr>
          </w:p>
          <w:p w14:paraId="32043310" w14:textId="77777777" w:rsidR="002B66EE" w:rsidRDefault="002B66EE" w:rsidP="00ED5301">
            <w:pPr>
              <w:tabs>
                <w:tab w:val="left" w:pos="709"/>
              </w:tabs>
              <w:rPr>
                <w:rFonts w:ascii="Arial" w:hAnsi="Arial" w:cs="Arial"/>
                <w:sz w:val="24"/>
              </w:rPr>
            </w:pPr>
          </w:p>
          <w:p w14:paraId="32043311" w14:textId="77777777" w:rsidR="002B66EE" w:rsidRDefault="002B66EE" w:rsidP="00ED5301">
            <w:pPr>
              <w:tabs>
                <w:tab w:val="left" w:pos="709"/>
              </w:tabs>
              <w:rPr>
                <w:rFonts w:ascii="Arial" w:hAnsi="Arial" w:cs="Arial"/>
                <w:sz w:val="24"/>
              </w:rPr>
            </w:pPr>
          </w:p>
          <w:p w14:paraId="32043312" w14:textId="77777777" w:rsidR="00972C0F" w:rsidRDefault="00972C0F" w:rsidP="00ED5301">
            <w:pPr>
              <w:tabs>
                <w:tab w:val="left" w:pos="709"/>
              </w:tabs>
              <w:rPr>
                <w:rFonts w:ascii="Arial" w:hAnsi="Arial" w:cs="Arial"/>
                <w:sz w:val="24"/>
              </w:rPr>
            </w:pPr>
          </w:p>
          <w:p w14:paraId="32043313" w14:textId="77777777" w:rsidR="00387B3C" w:rsidRDefault="00387B3C" w:rsidP="00ED5301">
            <w:pPr>
              <w:tabs>
                <w:tab w:val="left" w:pos="709"/>
              </w:tabs>
              <w:rPr>
                <w:rFonts w:ascii="Arial" w:hAnsi="Arial" w:cs="Arial"/>
                <w:sz w:val="24"/>
              </w:rPr>
            </w:pPr>
            <w:r>
              <w:rPr>
                <w:rFonts w:ascii="Arial" w:hAnsi="Arial" w:cs="Arial"/>
                <w:sz w:val="24"/>
              </w:rPr>
              <w:t>36</w:t>
            </w:r>
            <w:r w:rsidR="00FD521C">
              <w:rPr>
                <w:rFonts w:ascii="Arial" w:hAnsi="Arial" w:cs="Arial"/>
                <w:sz w:val="24"/>
              </w:rPr>
              <w:t>84</w:t>
            </w:r>
          </w:p>
          <w:p w14:paraId="32043314" w14:textId="77777777" w:rsidR="003001AF" w:rsidRDefault="003001AF" w:rsidP="00ED5301">
            <w:pPr>
              <w:tabs>
                <w:tab w:val="left" w:pos="709"/>
              </w:tabs>
              <w:rPr>
                <w:rFonts w:ascii="Arial" w:hAnsi="Arial" w:cs="Arial"/>
                <w:sz w:val="24"/>
              </w:rPr>
            </w:pPr>
          </w:p>
          <w:p w14:paraId="32043315" w14:textId="77777777" w:rsidR="003001AF" w:rsidRDefault="003001AF" w:rsidP="00ED5301">
            <w:pPr>
              <w:tabs>
                <w:tab w:val="left" w:pos="709"/>
              </w:tabs>
              <w:rPr>
                <w:rFonts w:ascii="Arial" w:hAnsi="Arial" w:cs="Arial"/>
                <w:sz w:val="24"/>
              </w:rPr>
            </w:pPr>
          </w:p>
          <w:p w14:paraId="32043316" w14:textId="77777777" w:rsidR="003001AF" w:rsidRDefault="003001AF" w:rsidP="00ED5301">
            <w:pPr>
              <w:tabs>
                <w:tab w:val="left" w:pos="709"/>
              </w:tabs>
              <w:rPr>
                <w:rFonts w:ascii="Arial" w:hAnsi="Arial" w:cs="Arial"/>
                <w:sz w:val="24"/>
              </w:rPr>
            </w:pPr>
          </w:p>
          <w:p w14:paraId="32043317" w14:textId="77777777" w:rsidR="003001AF" w:rsidRDefault="003001AF" w:rsidP="00ED5301">
            <w:pPr>
              <w:tabs>
                <w:tab w:val="left" w:pos="709"/>
              </w:tabs>
              <w:rPr>
                <w:rFonts w:ascii="Arial" w:hAnsi="Arial" w:cs="Arial"/>
                <w:sz w:val="24"/>
              </w:rPr>
            </w:pPr>
          </w:p>
          <w:p w14:paraId="32043318" w14:textId="77777777" w:rsidR="003001AF" w:rsidRDefault="003001AF" w:rsidP="00ED5301">
            <w:pPr>
              <w:tabs>
                <w:tab w:val="left" w:pos="709"/>
              </w:tabs>
              <w:rPr>
                <w:rFonts w:ascii="Arial" w:hAnsi="Arial" w:cs="Arial"/>
                <w:sz w:val="24"/>
              </w:rPr>
            </w:pPr>
          </w:p>
          <w:p w14:paraId="32043319" w14:textId="77777777" w:rsidR="00387B3C" w:rsidRDefault="00387B3C" w:rsidP="00ED5301">
            <w:pPr>
              <w:tabs>
                <w:tab w:val="left" w:pos="709"/>
              </w:tabs>
              <w:rPr>
                <w:rFonts w:ascii="Arial" w:hAnsi="Arial" w:cs="Arial"/>
                <w:sz w:val="24"/>
              </w:rPr>
            </w:pPr>
          </w:p>
          <w:p w14:paraId="3204331A" w14:textId="77777777" w:rsidR="00387B3C" w:rsidRDefault="00387B3C" w:rsidP="00ED5301">
            <w:pPr>
              <w:tabs>
                <w:tab w:val="left" w:pos="709"/>
              </w:tabs>
              <w:rPr>
                <w:rFonts w:ascii="Arial" w:hAnsi="Arial" w:cs="Arial"/>
                <w:sz w:val="24"/>
              </w:rPr>
            </w:pPr>
          </w:p>
          <w:p w14:paraId="3204331B" w14:textId="77777777" w:rsidR="00F310E8" w:rsidRDefault="00F310E8" w:rsidP="00ED5301">
            <w:pPr>
              <w:tabs>
                <w:tab w:val="left" w:pos="709"/>
              </w:tabs>
              <w:rPr>
                <w:rFonts w:ascii="Arial" w:hAnsi="Arial" w:cs="Arial"/>
                <w:sz w:val="24"/>
              </w:rPr>
            </w:pPr>
          </w:p>
          <w:p w14:paraId="3204331C" w14:textId="77777777" w:rsidR="00F310E8" w:rsidRDefault="00F310E8" w:rsidP="00ED5301">
            <w:pPr>
              <w:tabs>
                <w:tab w:val="left" w:pos="709"/>
              </w:tabs>
              <w:rPr>
                <w:rFonts w:ascii="Arial" w:hAnsi="Arial" w:cs="Arial"/>
                <w:sz w:val="24"/>
              </w:rPr>
            </w:pPr>
          </w:p>
          <w:p w14:paraId="3204331D" w14:textId="77777777" w:rsidR="00F310E8" w:rsidRDefault="00F310E8" w:rsidP="00ED5301">
            <w:pPr>
              <w:tabs>
                <w:tab w:val="left" w:pos="709"/>
              </w:tabs>
              <w:rPr>
                <w:rFonts w:ascii="Arial" w:hAnsi="Arial" w:cs="Arial"/>
                <w:sz w:val="24"/>
              </w:rPr>
            </w:pPr>
          </w:p>
          <w:p w14:paraId="3204331E" w14:textId="77777777" w:rsidR="003001AF" w:rsidRDefault="00387B3C" w:rsidP="00ED5301">
            <w:pPr>
              <w:tabs>
                <w:tab w:val="left" w:pos="709"/>
              </w:tabs>
              <w:rPr>
                <w:rFonts w:ascii="Arial" w:hAnsi="Arial" w:cs="Arial"/>
                <w:sz w:val="24"/>
              </w:rPr>
            </w:pPr>
            <w:r>
              <w:rPr>
                <w:rFonts w:ascii="Arial" w:hAnsi="Arial" w:cs="Arial"/>
                <w:sz w:val="24"/>
              </w:rPr>
              <w:t>36</w:t>
            </w:r>
            <w:r w:rsidR="00FD521C">
              <w:rPr>
                <w:rFonts w:ascii="Arial" w:hAnsi="Arial" w:cs="Arial"/>
                <w:sz w:val="24"/>
              </w:rPr>
              <w:t>85</w:t>
            </w:r>
          </w:p>
          <w:p w14:paraId="3204331F" w14:textId="77777777" w:rsidR="003001AF" w:rsidRDefault="003001AF" w:rsidP="00ED5301">
            <w:pPr>
              <w:tabs>
                <w:tab w:val="left" w:pos="709"/>
              </w:tabs>
              <w:rPr>
                <w:rFonts w:ascii="Arial" w:hAnsi="Arial" w:cs="Arial"/>
                <w:sz w:val="24"/>
              </w:rPr>
            </w:pPr>
          </w:p>
          <w:p w14:paraId="32043320" w14:textId="77777777" w:rsidR="003001AF" w:rsidRDefault="003001AF" w:rsidP="00ED5301">
            <w:pPr>
              <w:tabs>
                <w:tab w:val="left" w:pos="709"/>
              </w:tabs>
              <w:rPr>
                <w:rFonts w:ascii="Arial" w:hAnsi="Arial" w:cs="Arial"/>
                <w:sz w:val="24"/>
              </w:rPr>
            </w:pPr>
          </w:p>
          <w:p w14:paraId="32043321" w14:textId="77777777" w:rsidR="003001AF" w:rsidRDefault="003001AF" w:rsidP="00ED5301">
            <w:pPr>
              <w:tabs>
                <w:tab w:val="left" w:pos="709"/>
              </w:tabs>
              <w:rPr>
                <w:rFonts w:ascii="Arial" w:hAnsi="Arial" w:cs="Arial"/>
                <w:sz w:val="24"/>
              </w:rPr>
            </w:pPr>
          </w:p>
          <w:p w14:paraId="32043322" w14:textId="77777777" w:rsidR="003001AF" w:rsidRDefault="003001AF" w:rsidP="00ED5301">
            <w:pPr>
              <w:tabs>
                <w:tab w:val="left" w:pos="709"/>
              </w:tabs>
              <w:rPr>
                <w:rFonts w:ascii="Arial" w:hAnsi="Arial" w:cs="Arial"/>
                <w:sz w:val="24"/>
              </w:rPr>
            </w:pPr>
          </w:p>
          <w:p w14:paraId="32043323" w14:textId="77777777" w:rsidR="003001AF" w:rsidRDefault="003001AF" w:rsidP="00ED5301">
            <w:pPr>
              <w:tabs>
                <w:tab w:val="left" w:pos="709"/>
              </w:tabs>
              <w:rPr>
                <w:rFonts w:ascii="Arial" w:hAnsi="Arial" w:cs="Arial"/>
                <w:sz w:val="24"/>
              </w:rPr>
            </w:pPr>
          </w:p>
          <w:p w14:paraId="32043324" w14:textId="77777777" w:rsidR="003001AF" w:rsidRDefault="003001AF" w:rsidP="00ED5301">
            <w:pPr>
              <w:tabs>
                <w:tab w:val="left" w:pos="709"/>
              </w:tabs>
              <w:rPr>
                <w:rFonts w:ascii="Arial" w:hAnsi="Arial" w:cs="Arial"/>
                <w:sz w:val="24"/>
              </w:rPr>
            </w:pPr>
          </w:p>
          <w:p w14:paraId="32043325" w14:textId="77777777" w:rsidR="00863E6D" w:rsidRDefault="00863E6D" w:rsidP="00ED5301">
            <w:pPr>
              <w:tabs>
                <w:tab w:val="left" w:pos="709"/>
              </w:tabs>
              <w:rPr>
                <w:rFonts w:ascii="Arial" w:hAnsi="Arial" w:cs="Arial"/>
                <w:sz w:val="24"/>
              </w:rPr>
            </w:pPr>
          </w:p>
          <w:p w14:paraId="32043326" w14:textId="77777777" w:rsidR="00FE01EE" w:rsidRDefault="00387B3C" w:rsidP="00ED5301">
            <w:pPr>
              <w:tabs>
                <w:tab w:val="left" w:pos="709"/>
              </w:tabs>
              <w:rPr>
                <w:rFonts w:ascii="Arial" w:hAnsi="Arial" w:cs="Arial"/>
                <w:sz w:val="24"/>
              </w:rPr>
            </w:pPr>
            <w:r>
              <w:rPr>
                <w:rFonts w:ascii="Arial" w:hAnsi="Arial" w:cs="Arial"/>
                <w:sz w:val="24"/>
              </w:rPr>
              <w:t>36</w:t>
            </w:r>
            <w:r w:rsidR="00FD521C">
              <w:rPr>
                <w:rFonts w:ascii="Arial" w:hAnsi="Arial" w:cs="Arial"/>
                <w:sz w:val="24"/>
              </w:rPr>
              <w:t>86</w:t>
            </w:r>
          </w:p>
          <w:p w14:paraId="32043327" w14:textId="77777777" w:rsidR="00FE01EE" w:rsidRDefault="00FE01EE" w:rsidP="00ED5301">
            <w:pPr>
              <w:tabs>
                <w:tab w:val="left" w:pos="709"/>
              </w:tabs>
              <w:rPr>
                <w:rFonts w:ascii="Arial" w:hAnsi="Arial" w:cs="Arial"/>
                <w:sz w:val="24"/>
              </w:rPr>
            </w:pPr>
          </w:p>
          <w:p w14:paraId="32043328" w14:textId="77777777" w:rsidR="00FE01EE" w:rsidRDefault="00FE01EE" w:rsidP="00ED5301">
            <w:pPr>
              <w:tabs>
                <w:tab w:val="left" w:pos="709"/>
              </w:tabs>
              <w:rPr>
                <w:rFonts w:ascii="Arial" w:hAnsi="Arial" w:cs="Arial"/>
                <w:sz w:val="24"/>
              </w:rPr>
            </w:pPr>
          </w:p>
          <w:p w14:paraId="32043329" w14:textId="77777777" w:rsidR="00387B3C" w:rsidRDefault="00387B3C" w:rsidP="00ED5301">
            <w:pPr>
              <w:tabs>
                <w:tab w:val="left" w:pos="709"/>
              </w:tabs>
              <w:rPr>
                <w:rFonts w:ascii="Arial" w:hAnsi="Arial" w:cs="Arial"/>
                <w:sz w:val="24"/>
              </w:rPr>
            </w:pPr>
          </w:p>
          <w:p w14:paraId="3204332A" w14:textId="77777777" w:rsidR="00E712F2" w:rsidRDefault="00E712F2" w:rsidP="00ED5301">
            <w:pPr>
              <w:tabs>
                <w:tab w:val="left" w:pos="709"/>
              </w:tabs>
              <w:rPr>
                <w:rFonts w:ascii="Arial" w:hAnsi="Arial" w:cs="Arial"/>
                <w:sz w:val="24"/>
              </w:rPr>
            </w:pPr>
          </w:p>
          <w:p w14:paraId="3204332B" w14:textId="77777777" w:rsidR="00E712F2" w:rsidRDefault="00E712F2" w:rsidP="00ED5301">
            <w:pPr>
              <w:tabs>
                <w:tab w:val="left" w:pos="709"/>
              </w:tabs>
              <w:rPr>
                <w:rFonts w:ascii="Arial" w:hAnsi="Arial" w:cs="Arial"/>
                <w:sz w:val="24"/>
              </w:rPr>
            </w:pPr>
          </w:p>
          <w:p w14:paraId="3204332C" w14:textId="77777777" w:rsidR="00387B3C" w:rsidRDefault="00387B3C" w:rsidP="00ED5301">
            <w:pPr>
              <w:tabs>
                <w:tab w:val="left" w:pos="709"/>
              </w:tabs>
              <w:rPr>
                <w:rFonts w:ascii="Arial" w:hAnsi="Arial" w:cs="Arial"/>
                <w:sz w:val="24"/>
              </w:rPr>
            </w:pPr>
          </w:p>
          <w:p w14:paraId="3204332D" w14:textId="77777777" w:rsidR="00535369" w:rsidRDefault="00535369" w:rsidP="00ED5301">
            <w:pPr>
              <w:tabs>
                <w:tab w:val="left" w:pos="709"/>
              </w:tabs>
              <w:rPr>
                <w:rFonts w:ascii="Arial" w:hAnsi="Arial" w:cs="Arial"/>
                <w:sz w:val="24"/>
              </w:rPr>
            </w:pPr>
          </w:p>
          <w:p w14:paraId="3204332E" w14:textId="77777777" w:rsidR="00535369" w:rsidRDefault="00535369" w:rsidP="00ED5301">
            <w:pPr>
              <w:tabs>
                <w:tab w:val="left" w:pos="709"/>
              </w:tabs>
              <w:rPr>
                <w:rFonts w:ascii="Arial" w:hAnsi="Arial" w:cs="Arial"/>
                <w:sz w:val="24"/>
              </w:rPr>
            </w:pPr>
          </w:p>
          <w:p w14:paraId="3204332F" w14:textId="77777777" w:rsidR="00535369" w:rsidRDefault="00535369" w:rsidP="00ED5301">
            <w:pPr>
              <w:tabs>
                <w:tab w:val="left" w:pos="709"/>
              </w:tabs>
              <w:rPr>
                <w:rFonts w:ascii="Arial" w:hAnsi="Arial" w:cs="Arial"/>
                <w:sz w:val="24"/>
              </w:rPr>
            </w:pPr>
          </w:p>
          <w:p w14:paraId="32043330" w14:textId="77777777" w:rsidR="00535369" w:rsidRDefault="00535369" w:rsidP="00ED5301">
            <w:pPr>
              <w:tabs>
                <w:tab w:val="left" w:pos="709"/>
              </w:tabs>
              <w:rPr>
                <w:rFonts w:ascii="Arial" w:hAnsi="Arial" w:cs="Arial"/>
                <w:sz w:val="24"/>
              </w:rPr>
            </w:pPr>
          </w:p>
          <w:p w14:paraId="32043331" w14:textId="77777777" w:rsidR="00387B3C" w:rsidRDefault="00387B3C" w:rsidP="00ED5301">
            <w:pPr>
              <w:tabs>
                <w:tab w:val="left" w:pos="709"/>
              </w:tabs>
              <w:rPr>
                <w:rFonts w:ascii="Arial" w:hAnsi="Arial" w:cs="Arial"/>
                <w:sz w:val="24"/>
              </w:rPr>
            </w:pPr>
            <w:r>
              <w:rPr>
                <w:rFonts w:ascii="Arial" w:hAnsi="Arial" w:cs="Arial"/>
                <w:sz w:val="24"/>
              </w:rPr>
              <w:t>36</w:t>
            </w:r>
            <w:r w:rsidR="00FD521C">
              <w:rPr>
                <w:rFonts w:ascii="Arial" w:hAnsi="Arial" w:cs="Arial"/>
                <w:sz w:val="24"/>
              </w:rPr>
              <w:t>87</w:t>
            </w:r>
          </w:p>
          <w:p w14:paraId="32043332" w14:textId="77777777" w:rsidR="00FE01EE" w:rsidRDefault="00FE01EE" w:rsidP="00ED5301">
            <w:pPr>
              <w:tabs>
                <w:tab w:val="left" w:pos="709"/>
              </w:tabs>
              <w:rPr>
                <w:rFonts w:ascii="Arial" w:hAnsi="Arial" w:cs="Arial"/>
                <w:sz w:val="24"/>
              </w:rPr>
            </w:pPr>
          </w:p>
          <w:p w14:paraId="32043333" w14:textId="77777777" w:rsidR="00FE01EE" w:rsidRDefault="00FE01EE" w:rsidP="00ED5301">
            <w:pPr>
              <w:tabs>
                <w:tab w:val="left" w:pos="709"/>
              </w:tabs>
              <w:rPr>
                <w:rFonts w:ascii="Arial" w:hAnsi="Arial" w:cs="Arial"/>
                <w:sz w:val="24"/>
              </w:rPr>
            </w:pPr>
          </w:p>
          <w:p w14:paraId="32043334" w14:textId="77777777" w:rsidR="00387B3C" w:rsidRDefault="00387B3C" w:rsidP="00ED5301">
            <w:pPr>
              <w:tabs>
                <w:tab w:val="left" w:pos="709"/>
              </w:tabs>
              <w:rPr>
                <w:rFonts w:ascii="Arial" w:hAnsi="Arial" w:cs="Arial"/>
                <w:sz w:val="24"/>
              </w:rPr>
            </w:pPr>
          </w:p>
          <w:p w14:paraId="32043335" w14:textId="77777777" w:rsidR="007018CE" w:rsidRDefault="007018CE" w:rsidP="000F02F4">
            <w:pPr>
              <w:tabs>
                <w:tab w:val="left" w:pos="709"/>
              </w:tabs>
              <w:rPr>
                <w:rFonts w:ascii="Arial" w:hAnsi="Arial" w:cs="Arial"/>
                <w:sz w:val="24"/>
              </w:rPr>
            </w:pPr>
          </w:p>
          <w:p w14:paraId="32043336" w14:textId="77777777" w:rsidR="00C411AC" w:rsidRDefault="00C411AC" w:rsidP="000F02F4">
            <w:pPr>
              <w:tabs>
                <w:tab w:val="left" w:pos="709"/>
              </w:tabs>
              <w:rPr>
                <w:rFonts w:ascii="Arial" w:hAnsi="Arial" w:cs="Arial"/>
                <w:sz w:val="24"/>
              </w:rPr>
            </w:pPr>
          </w:p>
          <w:p w14:paraId="32043337" w14:textId="77777777" w:rsidR="00C411AC" w:rsidRDefault="00C411AC" w:rsidP="000F02F4">
            <w:pPr>
              <w:tabs>
                <w:tab w:val="left" w:pos="709"/>
              </w:tabs>
              <w:rPr>
                <w:rFonts w:ascii="Arial" w:hAnsi="Arial" w:cs="Arial"/>
                <w:sz w:val="24"/>
              </w:rPr>
            </w:pPr>
          </w:p>
          <w:p w14:paraId="32043338" w14:textId="77777777" w:rsidR="00C411AC" w:rsidRDefault="00C411AC" w:rsidP="000F02F4">
            <w:pPr>
              <w:tabs>
                <w:tab w:val="left" w:pos="709"/>
              </w:tabs>
              <w:rPr>
                <w:rFonts w:ascii="Arial" w:hAnsi="Arial" w:cs="Arial"/>
                <w:sz w:val="24"/>
              </w:rPr>
            </w:pPr>
          </w:p>
          <w:p w14:paraId="32043339" w14:textId="77777777" w:rsidR="00972C0F" w:rsidRDefault="00972C0F" w:rsidP="00FD521C">
            <w:pPr>
              <w:tabs>
                <w:tab w:val="left" w:pos="709"/>
              </w:tabs>
              <w:rPr>
                <w:rFonts w:ascii="Arial" w:hAnsi="Arial" w:cs="Arial"/>
                <w:sz w:val="24"/>
              </w:rPr>
            </w:pPr>
          </w:p>
          <w:p w14:paraId="3204333A" w14:textId="77777777" w:rsidR="00387B3C" w:rsidRPr="00BC0E2A" w:rsidRDefault="00387B3C" w:rsidP="00FD521C">
            <w:pPr>
              <w:tabs>
                <w:tab w:val="left" w:pos="709"/>
              </w:tabs>
              <w:rPr>
                <w:rFonts w:ascii="Arial" w:hAnsi="Arial" w:cs="Arial"/>
                <w:sz w:val="24"/>
              </w:rPr>
            </w:pPr>
            <w:r>
              <w:rPr>
                <w:rFonts w:ascii="Arial" w:hAnsi="Arial" w:cs="Arial"/>
                <w:sz w:val="24"/>
              </w:rPr>
              <w:t>36</w:t>
            </w:r>
            <w:r w:rsidR="00FD521C">
              <w:rPr>
                <w:rFonts w:ascii="Arial" w:hAnsi="Arial" w:cs="Arial"/>
                <w:sz w:val="24"/>
              </w:rPr>
              <w:t>88</w:t>
            </w:r>
          </w:p>
        </w:tc>
        <w:tc>
          <w:tcPr>
            <w:tcW w:w="7460" w:type="dxa"/>
            <w:gridSpan w:val="5"/>
          </w:tcPr>
          <w:p w14:paraId="3204333B" w14:textId="77777777" w:rsidR="00195E0E" w:rsidRDefault="001F531D" w:rsidP="00ED5301">
            <w:pPr>
              <w:tabs>
                <w:tab w:val="left" w:pos="709"/>
              </w:tabs>
              <w:rPr>
                <w:rFonts w:ascii="Arial" w:hAnsi="Arial" w:cs="Arial"/>
                <w:b/>
                <w:sz w:val="24"/>
              </w:rPr>
            </w:pPr>
            <w:r w:rsidRPr="00BC0E2A">
              <w:rPr>
                <w:rFonts w:ascii="Arial" w:hAnsi="Arial" w:cs="Arial"/>
                <w:b/>
                <w:sz w:val="24"/>
              </w:rPr>
              <w:lastRenderedPageBreak/>
              <w:t xml:space="preserve">Finance </w:t>
            </w:r>
            <w:r w:rsidR="00EB719C" w:rsidRPr="00BC0E2A">
              <w:rPr>
                <w:rFonts w:ascii="Arial" w:hAnsi="Arial" w:cs="Arial"/>
                <w:b/>
                <w:sz w:val="24"/>
              </w:rPr>
              <w:t>R</w:t>
            </w:r>
            <w:r w:rsidRPr="00BC0E2A">
              <w:rPr>
                <w:rFonts w:ascii="Arial" w:hAnsi="Arial" w:cs="Arial"/>
                <w:b/>
                <w:sz w:val="24"/>
              </w:rPr>
              <w:t>eport</w:t>
            </w:r>
          </w:p>
          <w:p w14:paraId="3204333C" w14:textId="77777777" w:rsidR="004F3667" w:rsidRDefault="004F3667" w:rsidP="00ED5301">
            <w:pPr>
              <w:tabs>
                <w:tab w:val="left" w:pos="709"/>
              </w:tabs>
              <w:rPr>
                <w:rFonts w:ascii="Arial" w:hAnsi="Arial" w:cs="Arial"/>
                <w:b/>
                <w:sz w:val="24"/>
              </w:rPr>
            </w:pPr>
          </w:p>
          <w:p w14:paraId="3204333D" w14:textId="77777777" w:rsidR="00B55FE0" w:rsidRDefault="00B55FE0" w:rsidP="00ED5301">
            <w:pPr>
              <w:tabs>
                <w:tab w:val="left" w:pos="709"/>
              </w:tabs>
              <w:rPr>
                <w:rFonts w:ascii="Arial" w:hAnsi="Arial" w:cs="Arial"/>
                <w:sz w:val="24"/>
              </w:rPr>
            </w:pPr>
            <w:r>
              <w:rPr>
                <w:rFonts w:ascii="Arial" w:hAnsi="Arial" w:cs="Arial"/>
                <w:sz w:val="24"/>
              </w:rPr>
              <w:t xml:space="preserve">A more comprehensive report was detailed by the Harbour Master which included the figures this year to date as well as comparisons with last year which were broadly as expected. It was also noted that </w:t>
            </w:r>
            <w:r w:rsidR="00490C62">
              <w:rPr>
                <w:rFonts w:ascii="Arial" w:hAnsi="Arial" w:cs="Arial"/>
                <w:sz w:val="24"/>
              </w:rPr>
              <w:t xml:space="preserve">some </w:t>
            </w:r>
            <w:r>
              <w:rPr>
                <w:rFonts w:ascii="Arial" w:hAnsi="Arial" w:cs="Arial"/>
                <w:sz w:val="24"/>
              </w:rPr>
              <w:t>the costs for the wreck recovery had been absorbed by</w:t>
            </w:r>
            <w:r w:rsidR="00490C62">
              <w:rPr>
                <w:rFonts w:ascii="Arial" w:hAnsi="Arial" w:cs="Arial"/>
                <w:sz w:val="24"/>
              </w:rPr>
              <w:t xml:space="preserve"> BHC.</w:t>
            </w:r>
          </w:p>
          <w:p w14:paraId="3204333E" w14:textId="77777777" w:rsidR="00ED5301" w:rsidRDefault="00ED5301" w:rsidP="00ED5301">
            <w:pPr>
              <w:tabs>
                <w:tab w:val="left" w:pos="709"/>
              </w:tabs>
              <w:rPr>
                <w:rFonts w:ascii="Arial" w:hAnsi="Arial" w:cs="Arial"/>
                <w:b/>
                <w:sz w:val="24"/>
              </w:rPr>
            </w:pPr>
          </w:p>
          <w:p w14:paraId="3204333F" w14:textId="77777777" w:rsidR="00387B3C" w:rsidRDefault="00490C62" w:rsidP="00ED5301">
            <w:pPr>
              <w:tabs>
                <w:tab w:val="left" w:pos="709"/>
              </w:tabs>
              <w:rPr>
                <w:rFonts w:ascii="Arial" w:hAnsi="Arial" w:cs="Arial"/>
                <w:b/>
                <w:sz w:val="24"/>
              </w:rPr>
            </w:pPr>
            <w:r>
              <w:rPr>
                <w:rFonts w:ascii="Arial" w:hAnsi="Arial" w:cs="Arial"/>
                <w:b/>
                <w:sz w:val="24"/>
              </w:rPr>
              <w:t xml:space="preserve">HM Report </w:t>
            </w:r>
          </w:p>
          <w:p w14:paraId="32043340" w14:textId="77777777" w:rsidR="00387B3C" w:rsidRDefault="00387B3C" w:rsidP="00ED5301">
            <w:pPr>
              <w:tabs>
                <w:tab w:val="left" w:pos="709"/>
              </w:tabs>
              <w:rPr>
                <w:rFonts w:ascii="Arial" w:hAnsi="Arial" w:cs="Arial"/>
                <w:b/>
                <w:sz w:val="24"/>
              </w:rPr>
            </w:pPr>
          </w:p>
          <w:p w14:paraId="32043341" w14:textId="77777777" w:rsidR="00387B3C" w:rsidRDefault="004F3667" w:rsidP="00387B3C">
            <w:pPr>
              <w:pStyle w:val="ListParagraph"/>
              <w:numPr>
                <w:ilvl w:val="0"/>
                <w:numId w:val="21"/>
              </w:numPr>
              <w:tabs>
                <w:tab w:val="left" w:pos="709"/>
              </w:tabs>
              <w:rPr>
                <w:rFonts w:ascii="Arial" w:hAnsi="Arial" w:cs="Arial"/>
                <w:sz w:val="24"/>
              </w:rPr>
            </w:pPr>
            <w:r>
              <w:rPr>
                <w:rFonts w:ascii="Arial" w:hAnsi="Arial" w:cs="Arial"/>
                <w:sz w:val="24"/>
              </w:rPr>
              <w:t xml:space="preserve">Fuel Barge – </w:t>
            </w:r>
            <w:r w:rsidR="00490C62">
              <w:rPr>
                <w:rFonts w:ascii="Arial" w:hAnsi="Arial" w:cs="Arial"/>
                <w:sz w:val="24"/>
              </w:rPr>
              <w:t>Anodes successfully replaced.</w:t>
            </w:r>
          </w:p>
          <w:p w14:paraId="32043342" w14:textId="77777777" w:rsidR="004F3667" w:rsidRDefault="004F3667" w:rsidP="00387B3C">
            <w:pPr>
              <w:pStyle w:val="ListParagraph"/>
              <w:numPr>
                <w:ilvl w:val="0"/>
                <w:numId w:val="21"/>
              </w:numPr>
              <w:tabs>
                <w:tab w:val="left" w:pos="709"/>
              </w:tabs>
              <w:rPr>
                <w:rFonts w:ascii="Arial" w:hAnsi="Arial" w:cs="Arial"/>
                <w:sz w:val="24"/>
              </w:rPr>
            </w:pPr>
            <w:r>
              <w:rPr>
                <w:rFonts w:ascii="Arial" w:hAnsi="Arial" w:cs="Arial"/>
                <w:sz w:val="24"/>
              </w:rPr>
              <w:t xml:space="preserve">Wreck ‘Silver Leaf’ – </w:t>
            </w:r>
            <w:r w:rsidR="00490C62">
              <w:rPr>
                <w:rFonts w:ascii="Arial" w:hAnsi="Arial" w:cs="Arial"/>
                <w:sz w:val="24"/>
              </w:rPr>
              <w:t xml:space="preserve">still on the </w:t>
            </w:r>
            <w:r w:rsidR="00E16FFC">
              <w:rPr>
                <w:rFonts w:ascii="Arial" w:hAnsi="Arial" w:cs="Arial"/>
                <w:sz w:val="24"/>
              </w:rPr>
              <w:t>Hard. Colchester</w:t>
            </w:r>
            <w:r w:rsidR="00353A48">
              <w:rPr>
                <w:rFonts w:ascii="Arial" w:hAnsi="Arial" w:cs="Arial"/>
                <w:sz w:val="24"/>
              </w:rPr>
              <w:t xml:space="preserve"> Borough Council have agreed to fund the removal and have appointed a contractor to remove it. We now await a start date.</w:t>
            </w:r>
          </w:p>
          <w:p w14:paraId="32043343" w14:textId="77777777" w:rsidR="007B719D" w:rsidRDefault="004F3667" w:rsidP="00387B3C">
            <w:pPr>
              <w:pStyle w:val="ListParagraph"/>
              <w:numPr>
                <w:ilvl w:val="0"/>
                <w:numId w:val="21"/>
              </w:numPr>
              <w:tabs>
                <w:tab w:val="left" w:pos="709"/>
              </w:tabs>
              <w:rPr>
                <w:rFonts w:ascii="Arial" w:hAnsi="Arial" w:cs="Arial"/>
                <w:sz w:val="24"/>
              </w:rPr>
            </w:pPr>
            <w:r>
              <w:rPr>
                <w:rFonts w:ascii="Arial" w:hAnsi="Arial" w:cs="Arial"/>
                <w:sz w:val="24"/>
              </w:rPr>
              <w:t xml:space="preserve">Pontoon piles – </w:t>
            </w:r>
            <w:r w:rsidR="0029122A">
              <w:rPr>
                <w:rFonts w:ascii="Arial" w:hAnsi="Arial" w:cs="Arial"/>
                <w:sz w:val="24"/>
              </w:rPr>
              <w:t>Survey carried out report not yet complete.</w:t>
            </w:r>
          </w:p>
          <w:p w14:paraId="32043344" w14:textId="77777777" w:rsidR="00387B3C" w:rsidRDefault="0029122A" w:rsidP="0029122A">
            <w:pPr>
              <w:pStyle w:val="ListParagraph"/>
              <w:numPr>
                <w:ilvl w:val="0"/>
                <w:numId w:val="21"/>
              </w:numPr>
              <w:tabs>
                <w:tab w:val="left" w:pos="709"/>
              </w:tabs>
              <w:rPr>
                <w:rFonts w:ascii="Arial" w:hAnsi="Arial" w:cs="Arial"/>
                <w:sz w:val="24"/>
              </w:rPr>
            </w:pPr>
            <w:r w:rsidRPr="0029122A">
              <w:rPr>
                <w:rFonts w:ascii="Arial" w:hAnsi="Arial" w:cs="Arial"/>
                <w:sz w:val="24"/>
              </w:rPr>
              <w:t>Met and Tide Station</w:t>
            </w:r>
            <w:r>
              <w:rPr>
                <w:rFonts w:ascii="Arial" w:hAnsi="Arial" w:cs="Arial"/>
                <w:sz w:val="24"/>
              </w:rPr>
              <w:t>- To be replaced with a more technologically advanced version enabling shared data.</w:t>
            </w:r>
          </w:p>
          <w:p w14:paraId="32043345" w14:textId="77777777" w:rsidR="00D20B41" w:rsidRDefault="00D20B41" w:rsidP="0029122A">
            <w:pPr>
              <w:pStyle w:val="ListParagraph"/>
              <w:numPr>
                <w:ilvl w:val="0"/>
                <w:numId w:val="21"/>
              </w:numPr>
              <w:tabs>
                <w:tab w:val="left" w:pos="709"/>
              </w:tabs>
              <w:rPr>
                <w:rFonts w:ascii="Arial" w:hAnsi="Arial" w:cs="Arial"/>
                <w:sz w:val="24"/>
              </w:rPr>
            </w:pPr>
            <w:r>
              <w:rPr>
                <w:rFonts w:ascii="Arial" w:hAnsi="Arial" w:cs="Arial"/>
                <w:sz w:val="24"/>
              </w:rPr>
              <w:t>Dredger- Full service of pumps complete now operational.</w:t>
            </w:r>
          </w:p>
          <w:p w14:paraId="32043346" w14:textId="77777777" w:rsidR="00D20B41" w:rsidRDefault="00D20B41" w:rsidP="0029122A">
            <w:pPr>
              <w:pStyle w:val="ListParagraph"/>
              <w:numPr>
                <w:ilvl w:val="0"/>
                <w:numId w:val="21"/>
              </w:numPr>
              <w:tabs>
                <w:tab w:val="left" w:pos="709"/>
              </w:tabs>
              <w:rPr>
                <w:rFonts w:ascii="Arial" w:hAnsi="Arial" w:cs="Arial"/>
                <w:sz w:val="24"/>
              </w:rPr>
            </w:pPr>
            <w:r>
              <w:rPr>
                <w:rFonts w:ascii="Arial" w:hAnsi="Arial" w:cs="Arial"/>
                <w:sz w:val="24"/>
              </w:rPr>
              <w:t>Buoyage- Spare buoys now refurbished ready for exchange programme, Buoy 15 replaced and CYC special mark been removed.</w:t>
            </w:r>
          </w:p>
          <w:p w14:paraId="32043347" w14:textId="77777777" w:rsidR="00D20B41" w:rsidRDefault="00D20B41" w:rsidP="0029122A">
            <w:pPr>
              <w:pStyle w:val="ListParagraph"/>
              <w:numPr>
                <w:ilvl w:val="0"/>
                <w:numId w:val="21"/>
              </w:numPr>
              <w:tabs>
                <w:tab w:val="left" w:pos="709"/>
              </w:tabs>
              <w:rPr>
                <w:rFonts w:ascii="Arial" w:hAnsi="Arial" w:cs="Arial"/>
                <w:sz w:val="24"/>
              </w:rPr>
            </w:pPr>
            <w:r>
              <w:rPr>
                <w:rFonts w:ascii="Arial" w:hAnsi="Arial" w:cs="Arial"/>
                <w:sz w:val="24"/>
              </w:rPr>
              <w:t xml:space="preserve">Community </w:t>
            </w:r>
            <w:r w:rsidR="003037FF">
              <w:rPr>
                <w:rFonts w:ascii="Arial" w:hAnsi="Arial" w:cs="Arial"/>
                <w:sz w:val="24"/>
              </w:rPr>
              <w:t>R</w:t>
            </w:r>
            <w:r>
              <w:rPr>
                <w:rFonts w:ascii="Arial" w:hAnsi="Arial" w:cs="Arial"/>
                <w:sz w:val="24"/>
              </w:rPr>
              <w:t>each in yard for refurbishment, both ferry hulls cleaned.</w:t>
            </w:r>
          </w:p>
          <w:p w14:paraId="32043348" w14:textId="77777777" w:rsidR="00D20B41" w:rsidRPr="0029122A" w:rsidRDefault="00FA18E4" w:rsidP="0029122A">
            <w:pPr>
              <w:pStyle w:val="ListParagraph"/>
              <w:numPr>
                <w:ilvl w:val="0"/>
                <w:numId w:val="21"/>
              </w:numPr>
              <w:tabs>
                <w:tab w:val="left" w:pos="709"/>
              </w:tabs>
              <w:rPr>
                <w:rFonts w:ascii="Arial" w:hAnsi="Arial" w:cs="Arial"/>
                <w:sz w:val="24"/>
              </w:rPr>
            </w:pPr>
            <w:r>
              <w:rPr>
                <w:rFonts w:ascii="Arial" w:hAnsi="Arial" w:cs="Arial"/>
                <w:sz w:val="24"/>
              </w:rPr>
              <w:lastRenderedPageBreak/>
              <w:t>M</w:t>
            </w:r>
            <w:r w:rsidR="00D20B41">
              <w:rPr>
                <w:rFonts w:ascii="Arial" w:hAnsi="Arial" w:cs="Arial"/>
                <w:sz w:val="24"/>
              </w:rPr>
              <w:t xml:space="preserve">anagement plan </w:t>
            </w:r>
            <w:r>
              <w:rPr>
                <w:rFonts w:ascii="Arial" w:hAnsi="Arial" w:cs="Arial"/>
                <w:sz w:val="24"/>
              </w:rPr>
              <w:t xml:space="preserve">outlined </w:t>
            </w:r>
            <w:r w:rsidR="00D20B41">
              <w:rPr>
                <w:rFonts w:ascii="Arial" w:hAnsi="Arial" w:cs="Arial"/>
                <w:sz w:val="24"/>
              </w:rPr>
              <w:t xml:space="preserve">based on 9 management areas </w:t>
            </w:r>
            <w:r>
              <w:rPr>
                <w:rFonts w:ascii="Arial" w:hAnsi="Arial" w:cs="Arial"/>
                <w:sz w:val="24"/>
              </w:rPr>
              <w:t>starting with Equipment care.</w:t>
            </w:r>
          </w:p>
          <w:p w14:paraId="32043349" w14:textId="77777777" w:rsidR="000F02F4" w:rsidRDefault="000F02F4" w:rsidP="00ED5301">
            <w:pPr>
              <w:tabs>
                <w:tab w:val="left" w:pos="709"/>
              </w:tabs>
              <w:rPr>
                <w:rFonts w:ascii="Arial" w:hAnsi="Arial" w:cs="Arial"/>
                <w:b/>
                <w:sz w:val="24"/>
              </w:rPr>
            </w:pPr>
          </w:p>
          <w:p w14:paraId="3204334A" w14:textId="77777777" w:rsidR="000F02F4" w:rsidRDefault="000F02F4" w:rsidP="00ED5301">
            <w:pPr>
              <w:tabs>
                <w:tab w:val="left" w:pos="709"/>
              </w:tabs>
              <w:rPr>
                <w:rFonts w:ascii="Arial" w:hAnsi="Arial" w:cs="Arial"/>
                <w:b/>
                <w:sz w:val="24"/>
              </w:rPr>
            </w:pPr>
          </w:p>
          <w:p w14:paraId="3204334B" w14:textId="77777777" w:rsidR="00387B3C" w:rsidRDefault="00FA18E4" w:rsidP="00387B3C">
            <w:pPr>
              <w:tabs>
                <w:tab w:val="left" w:pos="709"/>
              </w:tabs>
              <w:rPr>
                <w:rFonts w:ascii="Arial" w:hAnsi="Arial" w:cs="Arial"/>
                <w:b/>
                <w:sz w:val="24"/>
              </w:rPr>
            </w:pPr>
            <w:r>
              <w:rPr>
                <w:rFonts w:ascii="Arial" w:hAnsi="Arial" w:cs="Arial"/>
                <w:b/>
                <w:sz w:val="24"/>
              </w:rPr>
              <w:t>Personal Watercraft</w:t>
            </w:r>
          </w:p>
          <w:p w14:paraId="3204334C" w14:textId="77777777" w:rsidR="00424FDF" w:rsidRDefault="00424FDF" w:rsidP="00387B3C">
            <w:pPr>
              <w:tabs>
                <w:tab w:val="left" w:pos="709"/>
              </w:tabs>
              <w:rPr>
                <w:rFonts w:ascii="Arial" w:hAnsi="Arial" w:cs="Arial"/>
                <w:b/>
                <w:sz w:val="24"/>
              </w:rPr>
            </w:pPr>
          </w:p>
          <w:p w14:paraId="3204334D" w14:textId="77777777" w:rsidR="003001AF" w:rsidRDefault="00FA18E4" w:rsidP="00387B3C">
            <w:pPr>
              <w:tabs>
                <w:tab w:val="left" w:pos="709"/>
              </w:tabs>
              <w:rPr>
                <w:rFonts w:ascii="Arial" w:hAnsi="Arial" w:cs="Arial"/>
                <w:sz w:val="24"/>
              </w:rPr>
            </w:pPr>
            <w:r>
              <w:rPr>
                <w:rFonts w:ascii="Arial" w:hAnsi="Arial" w:cs="Arial"/>
                <w:sz w:val="24"/>
              </w:rPr>
              <w:t xml:space="preserve">Following </w:t>
            </w:r>
            <w:r w:rsidR="00B1411E">
              <w:rPr>
                <w:rFonts w:ascii="Arial" w:hAnsi="Arial" w:cs="Arial"/>
                <w:sz w:val="24"/>
              </w:rPr>
              <w:t xml:space="preserve">initial </w:t>
            </w:r>
            <w:proofErr w:type="gramStart"/>
            <w:r w:rsidR="00B1411E">
              <w:rPr>
                <w:rFonts w:ascii="Arial" w:hAnsi="Arial" w:cs="Arial"/>
                <w:sz w:val="24"/>
              </w:rPr>
              <w:t>meeting</w:t>
            </w:r>
            <w:proofErr w:type="gramEnd"/>
            <w:r w:rsidR="00B1411E">
              <w:rPr>
                <w:rFonts w:ascii="Arial" w:hAnsi="Arial" w:cs="Arial"/>
                <w:sz w:val="24"/>
              </w:rPr>
              <w:t xml:space="preserve"> with the Personal Watercraft Partnership</w:t>
            </w:r>
            <w:r>
              <w:rPr>
                <w:rFonts w:ascii="Arial" w:hAnsi="Arial" w:cs="Arial"/>
                <w:sz w:val="24"/>
              </w:rPr>
              <w:t xml:space="preserve"> it has been decided that the way ahead is to engage with subject matter experts. Meetings with clubs and other interested stakeholders have been organised. A budget will be allocated</w:t>
            </w:r>
            <w:r w:rsidR="002B66EE">
              <w:rPr>
                <w:rFonts w:ascii="Arial" w:hAnsi="Arial" w:cs="Arial"/>
                <w:sz w:val="24"/>
              </w:rPr>
              <w:t xml:space="preserve"> in FY17</w:t>
            </w:r>
            <w:r>
              <w:rPr>
                <w:rFonts w:ascii="Arial" w:hAnsi="Arial" w:cs="Arial"/>
                <w:sz w:val="24"/>
              </w:rPr>
              <w:t xml:space="preserve">, Literature will be created and a plan developed to deal with it. It was established that </w:t>
            </w:r>
            <w:r w:rsidR="002B66EE">
              <w:rPr>
                <w:rFonts w:ascii="Arial" w:hAnsi="Arial" w:cs="Arial"/>
                <w:sz w:val="24"/>
              </w:rPr>
              <w:t xml:space="preserve">the </w:t>
            </w:r>
            <w:r>
              <w:rPr>
                <w:rFonts w:ascii="Arial" w:hAnsi="Arial" w:cs="Arial"/>
                <w:sz w:val="24"/>
              </w:rPr>
              <w:t xml:space="preserve">issue didn’t only relate to </w:t>
            </w:r>
            <w:r w:rsidR="002B66EE">
              <w:rPr>
                <w:rFonts w:ascii="Arial" w:hAnsi="Arial" w:cs="Arial"/>
                <w:sz w:val="24"/>
              </w:rPr>
              <w:t>Jet skis</w:t>
            </w:r>
            <w:r>
              <w:rPr>
                <w:rFonts w:ascii="Arial" w:hAnsi="Arial" w:cs="Arial"/>
                <w:sz w:val="24"/>
              </w:rPr>
              <w:t xml:space="preserve"> and that other craft were easily capable of </w:t>
            </w:r>
            <w:r w:rsidR="002B66EE">
              <w:rPr>
                <w:rFonts w:ascii="Arial" w:hAnsi="Arial" w:cs="Arial"/>
                <w:sz w:val="24"/>
              </w:rPr>
              <w:t>reaching high</w:t>
            </w:r>
            <w:r>
              <w:rPr>
                <w:rFonts w:ascii="Arial" w:hAnsi="Arial" w:cs="Arial"/>
                <w:sz w:val="24"/>
              </w:rPr>
              <w:t xml:space="preserve"> speed</w:t>
            </w:r>
            <w:r w:rsidR="002B66EE">
              <w:rPr>
                <w:rFonts w:ascii="Arial" w:hAnsi="Arial" w:cs="Arial"/>
                <w:sz w:val="24"/>
              </w:rPr>
              <w:t>s</w:t>
            </w:r>
            <w:r>
              <w:rPr>
                <w:rFonts w:ascii="Arial" w:hAnsi="Arial" w:cs="Arial"/>
                <w:sz w:val="24"/>
              </w:rPr>
              <w:t>.</w:t>
            </w:r>
          </w:p>
          <w:p w14:paraId="3204334E" w14:textId="77777777" w:rsidR="002B66EE" w:rsidRDefault="002B66EE" w:rsidP="00387B3C">
            <w:pPr>
              <w:tabs>
                <w:tab w:val="left" w:pos="709"/>
              </w:tabs>
              <w:rPr>
                <w:rFonts w:ascii="Arial" w:hAnsi="Arial" w:cs="Arial"/>
                <w:sz w:val="24"/>
              </w:rPr>
            </w:pPr>
          </w:p>
          <w:p w14:paraId="3204334F" w14:textId="77777777" w:rsidR="002B66EE" w:rsidRDefault="002B66EE" w:rsidP="00387B3C">
            <w:pPr>
              <w:tabs>
                <w:tab w:val="left" w:pos="709"/>
              </w:tabs>
              <w:rPr>
                <w:rFonts w:ascii="Arial" w:hAnsi="Arial" w:cs="Arial"/>
                <w:sz w:val="24"/>
              </w:rPr>
            </w:pPr>
          </w:p>
          <w:p w14:paraId="32043350" w14:textId="77777777" w:rsidR="002B66EE" w:rsidRPr="002B66EE" w:rsidRDefault="002B66EE" w:rsidP="00387B3C">
            <w:pPr>
              <w:tabs>
                <w:tab w:val="left" w:pos="709"/>
              </w:tabs>
              <w:rPr>
                <w:rFonts w:ascii="Arial" w:hAnsi="Arial" w:cs="Arial"/>
                <w:b/>
                <w:sz w:val="24"/>
              </w:rPr>
            </w:pPr>
            <w:r w:rsidRPr="002B66EE">
              <w:rPr>
                <w:rFonts w:ascii="Arial" w:hAnsi="Arial" w:cs="Arial"/>
                <w:b/>
                <w:sz w:val="24"/>
              </w:rPr>
              <w:t>Boat Park Update</w:t>
            </w:r>
          </w:p>
          <w:p w14:paraId="32043351" w14:textId="77777777" w:rsidR="002B66EE" w:rsidRDefault="002B66EE" w:rsidP="00387B3C">
            <w:pPr>
              <w:tabs>
                <w:tab w:val="left" w:pos="709"/>
              </w:tabs>
              <w:rPr>
                <w:rFonts w:ascii="Arial" w:hAnsi="Arial" w:cs="Arial"/>
                <w:sz w:val="24"/>
              </w:rPr>
            </w:pPr>
          </w:p>
          <w:p w14:paraId="32043352" w14:textId="77777777" w:rsidR="002B66EE" w:rsidRDefault="008902B9" w:rsidP="00387B3C">
            <w:pPr>
              <w:tabs>
                <w:tab w:val="left" w:pos="709"/>
              </w:tabs>
              <w:rPr>
                <w:rFonts w:ascii="Arial" w:hAnsi="Arial" w:cs="Arial"/>
                <w:sz w:val="24"/>
              </w:rPr>
            </w:pPr>
            <w:r>
              <w:rPr>
                <w:rFonts w:ascii="Arial" w:hAnsi="Arial" w:cs="Arial"/>
                <w:sz w:val="24"/>
              </w:rPr>
              <w:t>The steering group reported on the research</w:t>
            </w:r>
            <w:r w:rsidR="003037FF">
              <w:rPr>
                <w:rFonts w:ascii="Arial" w:hAnsi="Arial" w:cs="Arial"/>
                <w:sz w:val="24"/>
              </w:rPr>
              <w:t xml:space="preserve"> </w:t>
            </w:r>
            <w:r w:rsidR="00E16FFC">
              <w:rPr>
                <w:rFonts w:ascii="Arial" w:hAnsi="Arial" w:cs="Arial"/>
                <w:sz w:val="24"/>
              </w:rPr>
              <w:t>undertaken concluding</w:t>
            </w:r>
            <w:r>
              <w:rPr>
                <w:rFonts w:ascii="Arial" w:hAnsi="Arial" w:cs="Arial"/>
                <w:sz w:val="24"/>
              </w:rPr>
              <w:t xml:space="preserve"> that there were no comprehensive current set of rules, spaces that had been vacated by dinghies whilst being paid for often were used for car parking and that comparatively the annual cost for keeping a boat on the park</w:t>
            </w:r>
            <w:r w:rsidR="00F310E8">
              <w:rPr>
                <w:rFonts w:ascii="Arial" w:hAnsi="Arial" w:cs="Arial"/>
                <w:sz w:val="24"/>
              </w:rPr>
              <w:t xml:space="preserve"> was incredibly low. Recommendations for improvements would be made and implemented before next season.</w:t>
            </w:r>
          </w:p>
          <w:p w14:paraId="32043353" w14:textId="77777777" w:rsidR="00424FDF" w:rsidRDefault="00424FDF" w:rsidP="00387B3C">
            <w:pPr>
              <w:tabs>
                <w:tab w:val="left" w:pos="709"/>
              </w:tabs>
              <w:rPr>
                <w:rFonts w:ascii="Arial" w:hAnsi="Arial" w:cs="Arial"/>
                <w:b/>
                <w:sz w:val="24"/>
              </w:rPr>
            </w:pPr>
          </w:p>
          <w:p w14:paraId="32043354" w14:textId="77777777" w:rsidR="00FA18E4" w:rsidRDefault="00FA18E4" w:rsidP="00387B3C">
            <w:pPr>
              <w:tabs>
                <w:tab w:val="left" w:pos="709"/>
              </w:tabs>
              <w:rPr>
                <w:rFonts w:ascii="Arial" w:hAnsi="Arial" w:cs="Arial"/>
                <w:b/>
                <w:sz w:val="24"/>
              </w:rPr>
            </w:pPr>
          </w:p>
          <w:p w14:paraId="32043355" w14:textId="77777777" w:rsidR="00387B3C" w:rsidRDefault="00387B3C" w:rsidP="00387B3C">
            <w:pPr>
              <w:tabs>
                <w:tab w:val="left" w:pos="709"/>
              </w:tabs>
              <w:rPr>
                <w:rFonts w:ascii="Arial" w:hAnsi="Arial" w:cs="Arial"/>
                <w:b/>
                <w:sz w:val="24"/>
              </w:rPr>
            </w:pPr>
            <w:r>
              <w:rPr>
                <w:rFonts w:ascii="Arial" w:hAnsi="Arial" w:cs="Arial"/>
                <w:b/>
                <w:sz w:val="24"/>
              </w:rPr>
              <w:t xml:space="preserve">Brightlingsea Town Council </w:t>
            </w:r>
          </w:p>
          <w:p w14:paraId="32043356" w14:textId="77777777" w:rsidR="003001AF" w:rsidRDefault="003001AF" w:rsidP="00387B3C">
            <w:pPr>
              <w:tabs>
                <w:tab w:val="left" w:pos="709"/>
              </w:tabs>
              <w:rPr>
                <w:rFonts w:ascii="Arial" w:hAnsi="Arial" w:cs="Arial"/>
                <w:b/>
                <w:sz w:val="24"/>
              </w:rPr>
            </w:pPr>
          </w:p>
          <w:p w14:paraId="32043357" w14:textId="77777777" w:rsidR="00180B53" w:rsidRPr="007B719D" w:rsidRDefault="007B719D" w:rsidP="00180B53">
            <w:pPr>
              <w:tabs>
                <w:tab w:val="left" w:pos="709"/>
              </w:tabs>
              <w:rPr>
                <w:rFonts w:ascii="Arial" w:hAnsi="Arial" w:cs="Arial"/>
                <w:sz w:val="24"/>
              </w:rPr>
            </w:pPr>
            <w:r w:rsidRPr="007B719D">
              <w:rPr>
                <w:rFonts w:ascii="Arial" w:hAnsi="Arial" w:cs="Arial"/>
                <w:sz w:val="24"/>
              </w:rPr>
              <w:t>Foll</w:t>
            </w:r>
            <w:r>
              <w:rPr>
                <w:rFonts w:ascii="Arial" w:hAnsi="Arial" w:cs="Arial"/>
                <w:sz w:val="24"/>
              </w:rPr>
              <w:t>o</w:t>
            </w:r>
            <w:r w:rsidRPr="007B719D">
              <w:rPr>
                <w:rFonts w:ascii="Arial" w:hAnsi="Arial" w:cs="Arial"/>
                <w:sz w:val="24"/>
              </w:rPr>
              <w:t xml:space="preserve">wing discussions with </w:t>
            </w:r>
            <w:r w:rsidR="00180B53">
              <w:rPr>
                <w:rFonts w:ascii="Arial" w:hAnsi="Arial" w:cs="Arial"/>
                <w:sz w:val="24"/>
              </w:rPr>
              <w:t>our solicitors it was decided that they would liaise with the TC to produce a licence for BHC to operate on the Hard, Jetty and boat park. This would provide a clear legal framework to operate for up to 30 years with break clauses. We expect to have a response by the end of this calendar year.</w:t>
            </w:r>
          </w:p>
          <w:p w14:paraId="32043358" w14:textId="77777777" w:rsidR="007B719D" w:rsidRDefault="007B719D" w:rsidP="00387B3C">
            <w:pPr>
              <w:tabs>
                <w:tab w:val="left" w:pos="709"/>
              </w:tabs>
              <w:rPr>
                <w:rFonts w:ascii="Arial" w:hAnsi="Arial" w:cs="Arial"/>
                <w:b/>
                <w:sz w:val="24"/>
              </w:rPr>
            </w:pPr>
          </w:p>
          <w:p w14:paraId="32043359" w14:textId="77777777" w:rsidR="007B719D" w:rsidRPr="007A068B" w:rsidRDefault="007A068B" w:rsidP="00387B3C">
            <w:pPr>
              <w:tabs>
                <w:tab w:val="left" w:pos="709"/>
              </w:tabs>
              <w:rPr>
                <w:rFonts w:ascii="Arial" w:hAnsi="Arial" w:cs="Arial"/>
                <w:b/>
                <w:sz w:val="24"/>
              </w:rPr>
            </w:pPr>
            <w:r w:rsidRPr="007A068B">
              <w:rPr>
                <w:rFonts w:ascii="Arial" w:hAnsi="Arial" w:cs="Arial"/>
                <w:b/>
                <w:sz w:val="24"/>
              </w:rPr>
              <w:t xml:space="preserve">Advisory Group and Public Meetings </w:t>
            </w:r>
          </w:p>
          <w:p w14:paraId="3204335A" w14:textId="77777777" w:rsidR="007A068B" w:rsidRDefault="007A068B" w:rsidP="007A068B">
            <w:pPr>
              <w:tabs>
                <w:tab w:val="left" w:pos="709"/>
              </w:tabs>
              <w:rPr>
                <w:rFonts w:ascii="Arial" w:hAnsi="Arial" w:cs="Arial"/>
                <w:sz w:val="24"/>
              </w:rPr>
            </w:pPr>
          </w:p>
          <w:p w14:paraId="3204335B" w14:textId="77777777" w:rsidR="00E712F2" w:rsidRDefault="007A068B" w:rsidP="00E712F2">
            <w:pPr>
              <w:tabs>
                <w:tab w:val="left" w:pos="709"/>
              </w:tabs>
              <w:rPr>
                <w:rFonts w:ascii="Arial" w:hAnsi="Arial" w:cs="Arial"/>
                <w:sz w:val="24"/>
              </w:rPr>
            </w:pPr>
            <w:r>
              <w:rPr>
                <w:rFonts w:ascii="Arial" w:hAnsi="Arial" w:cs="Arial"/>
                <w:sz w:val="24"/>
              </w:rPr>
              <w:t xml:space="preserve">The meetings are scheduled </w:t>
            </w:r>
            <w:r w:rsidR="00535369">
              <w:rPr>
                <w:rFonts w:ascii="Arial" w:hAnsi="Arial" w:cs="Arial"/>
                <w:sz w:val="24"/>
              </w:rPr>
              <w:t>for 8 and 9 Nov 19.30hrs at th</w:t>
            </w:r>
            <w:r w:rsidR="007018CE">
              <w:rPr>
                <w:rFonts w:ascii="Arial" w:hAnsi="Arial" w:cs="Arial"/>
                <w:sz w:val="24"/>
              </w:rPr>
              <w:t xml:space="preserve">e Coach house for </w:t>
            </w:r>
            <w:proofErr w:type="gramStart"/>
            <w:r w:rsidR="007018CE">
              <w:rPr>
                <w:rFonts w:ascii="Arial" w:hAnsi="Arial" w:cs="Arial"/>
                <w:sz w:val="24"/>
              </w:rPr>
              <w:t>stake</w:t>
            </w:r>
            <w:r w:rsidR="00535369">
              <w:rPr>
                <w:rFonts w:ascii="Arial" w:hAnsi="Arial" w:cs="Arial"/>
                <w:sz w:val="24"/>
              </w:rPr>
              <w:t>holders</w:t>
            </w:r>
            <w:proofErr w:type="gramEnd"/>
            <w:r w:rsidR="00535369">
              <w:rPr>
                <w:rFonts w:ascii="Arial" w:hAnsi="Arial" w:cs="Arial"/>
                <w:sz w:val="24"/>
              </w:rPr>
              <w:t xml:space="preserve"> </w:t>
            </w:r>
            <w:r w:rsidR="007018CE">
              <w:rPr>
                <w:rFonts w:ascii="Arial" w:hAnsi="Arial" w:cs="Arial"/>
                <w:sz w:val="24"/>
              </w:rPr>
              <w:t xml:space="preserve">commercial </w:t>
            </w:r>
            <w:r w:rsidR="00535369">
              <w:rPr>
                <w:rFonts w:ascii="Arial" w:hAnsi="Arial" w:cs="Arial"/>
                <w:sz w:val="24"/>
              </w:rPr>
              <w:t xml:space="preserve">and </w:t>
            </w:r>
            <w:r w:rsidR="007018CE">
              <w:rPr>
                <w:rFonts w:ascii="Arial" w:hAnsi="Arial" w:cs="Arial"/>
                <w:sz w:val="24"/>
              </w:rPr>
              <w:t>leisure</w:t>
            </w:r>
            <w:r w:rsidR="00535369">
              <w:rPr>
                <w:rFonts w:ascii="Arial" w:hAnsi="Arial" w:cs="Arial"/>
                <w:sz w:val="24"/>
              </w:rPr>
              <w:t xml:space="preserve">.  </w:t>
            </w:r>
            <w:r w:rsidR="003037FF">
              <w:rPr>
                <w:rFonts w:ascii="Arial" w:hAnsi="Arial" w:cs="Arial"/>
                <w:sz w:val="24"/>
              </w:rPr>
              <w:t>S</w:t>
            </w:r>
            <w:r w:rsidR="00535369">
              <w:rPr>
                <w:rFonts w:ascii="Arial" w:hAnsi="Arial" w:cs="Arial"/>
                <w:sz w:val="24"/>
              </w:rPr>
              <w:t>pecific commissioners to attend</w:t>
            </w:r>
            <w:r w:rsidR="003037FF">
              <w:rPr>
                <w:rFonts w:ascii="Arial" w:hAnsi="Arial" w:cs="Arial"/>
                <w:sz w:val="24"/>
              </w:rPr>
              <w:t>:</w:t>
            </w:r>
          </w:p>
          <w:p w14:paraId="3204335C" w14:textId="77777777" w:rsidR="00535369" w:rsidRDefault="00535369" w:rsidP="00E712F2">
            <w:pPr>
              <w:tabs>
                <w:tab w:val="left" w:pos="709"/>
              </w:tabs>
              <w:rPr>
                <w:rFonts w:ascii="Arial" w:hAnsi="Arial" w:cs="Arial"/>
                <w:sz w:val="24"/>
              </w:rPr>
            </w:pPr>
          </w:p>
          <w:p w14:paraId="3204335D" w14:textId="77777777" w:rsidR="00535369" w:rsidRDefault="00535369" w:rsidP="00E712F2">
            <w:pPr>
              <w:tabs>
                <w:tab w:val="left" w:pos="709"/>
              </w:tabs>
              <w:rPr>
                <w:rFonts w:ascii="Arial" w:hAnsi="Arial" w:cs="Arial"/>
                <w:sz w:val="24"/>
              </w:rPr>
            </w:pPr>
            <w:r>
              <w:rPr>
                <w:rFonts w:ascii="Arial" w:hAnsi="Arial" w:cs="Arial"/>
                <w:sz w:val="24"/>
              </w:rPr>
              <w:t xml:space="preserve">       a.    8 Nov </w:t>
            </w:r>
            <w:r w:rsidR="007018CE">
              <w:rPr>
                <w:rFonts w:ascii="Arial" w:hAnsi="Arial" w:cs="Arial"/>
                <w:sz w:val="24"/>
              </w:rPr>
              <w:t>- Commercial</w:t>
            </w:r>
            <w:r>
              <w:rPr>
                <w:rFonts w:ascii="Arial" w:hAnsi="Arial" w:cs="Arial"/>
                <w:sz w:val="24"/>
              </w:rPr>
              <w:t xml:space="preserve"> Meeting – </w:t>
            </w:r>
            <w:proofErr w:type="spellStart"/>
            <w:r>
              <w:rPr>
                <w:rFonts w:ascii="Arial" w:hAnsi="Arial" w:cs="Arial"/>
                <w:sz w:val="24"/>
              </w:rPr>
              <w:t>F.Brown</w:t>
            </w:r>
            <w:proofErr w:type="spellEnd"/>
            <w:r>
              <w:rPr>
                <w:rFonts w:ascii="Arial" w:hAnsi="Arial" w:cs="Arial"/>
                <w:sz w:val="24"/>
              </w:rPr>
              <w:t xml:space="preserve">, </w:t>
            </w:r>
            <w:proofErr w:type="spellStart"/>
            <w:r w:rsidR="007018CE">
              <w:rPr>
                <w:rFonts w:ascii="Arial" w:hAnsi="Arial" w:cs="Arial"/>
                <w:sz w:val="24"/>
              </w:rPr>
              <w:t>J.</w:t>
            </w:r>
            <w:r>
              <w:rPr>
                <w:rFonts w:ascii="Arial" w:hAnsi="Arial" w:cs="Arial"/>
                <w:sz w:val="24"/>
              </w:rPr>
              <w:t>Addison</w:t>
            </w:r>
            <w:proofErr w:type="spellEnd"/>
            <w:r>
              <w:rPr>
                <w:rFonts w:ascii="Arial" w:hAnsi="Arial" w:cs="Arial"/>
                <w:sz w:val="24"/>
              </w:rPr>
              <w:t>.</w:t>
            </w:r>
          </w:p>
          <w:p w14:paraId="3204335E" w14:textId="77777777" w:rsidR="00535369" w:rsidRDefault="00535369" w:rsidP="00E712F2">
            <w:pPr>
              <w:tabs>
                <w:tab w:val="left" w:pos="709"/>
              </w:tabs>
              <w:rPr>
                <w:rFonts w:ascii="Arial" w:hAnsi="Arial" w:cs="Arial"/>
                <w:sz w:val="24"/>
              </w:rPr>
            </w:pPr>
          </w:p>
          <w:p w14:paraId="3204335F" w14:textId="77777777" w:rsidR="00535369" w:rsidRDefault="00535369" w:rsidP="00E712F2">
            <w:pPr>
              <w:tabs>
                <w:tab w:val="left" w:pos="709"/>
              </w:tabs>
              <w:rPr>
                <w:rFonts w:ascii="Arial" w:hAnsi="Arial" w:cs="Arial"/>
                <w:sz w:val="24"/>
              </w:rPr>
            </w:pPr>
            <w:r>
              <w:rPr>
                <w:rFonts w:ascii="Arial" w:hAnsi="Arial" w:cs="Arial"/>
                <w:sz w:val="24"/>
              </w:rPr>
              <w:t xml:space="preserve">       b.   </w:t>
            </w:r>
            <w:r w:rsidR="007018CE">
              <w:rPr>
                <w:rFonts w:ascii="Arial" w:hAnsi="Arial" w:cs="Arial"/>
                <w:sz w:val="24"/>
              </w:rPr>
              <w:t xml:space="preserve"> 9 Nov - </w:t>
            </w:r>
            <w:r>
              <w:rPr>
                <w:rFonts w:ascii="Arial" w:hAnsi="Arial" w:cs="Arial"/>
                <w:sz w:val="24"/>
              </w:rPr>
              <w:t xml:space="preserve">Leisure users Meeting– </w:t>
            </w:r>
            <w:proofErr w:type="spellStart"/>
            <w:r>
              <w:rPr>
                <w:rFonts w:ascii="Arial" w:hAnsi="Arial" w:cs="Arial"/>
                <w:sz w:val="24"/>
              </w:rPr>
              <w:t>D.Nicholson</w:t>
            </w:r>
            <w:proofErr w:type="spellEnd"/>
            <w:r>
              <w:rPr>
                <w:rFonts w:ascii="Arial" w:hAnsi="Arial" w:cs="Arial"/>
                <w:sz w:val="24"/>
              </w:rPr>
              <w:t>,</w:t>
            </w:r>
            <w:r w:rsidR="007018CE">
              <w:rPr>
                <w:rFonts w:ascii="Arial" w:hAnsi="Arial" w:cs="Arial"/>
                <w:sz w:val="24"/>
              </w:rPr>
              <w:t xml:space="preserve"> </w:t>
            </w:r>
            <w:proofErr w:type="spellStart"/>
            <w:r>
              <w:rPr>
                <w:rFonts w:ascii="Arial" w:hAnsi="Arial" w:cs="Arial"/>
                <w:sz w:val="24"/>
              </w:rPr>
              <w:t>A</w:t>
            </w:r>
            <w:r w:rsidR="007018CE">
              <w:rPr>
                <w:rFonts w:ascii="Arial" w:hAnsi="Arial" w:cs="Arial"/>
                <w:sz w:val="24"/>
              </w:rPr>
              <w:t>.</w:t>
            </w:r>
            <w:r>
              <w:rPr>
                <w:rFonts w:ascii="Arial" w:hAnsi="Arial" w:cs="Arial"/>
                <w:sz w:val="24"/>
              </w:rPr>
              <w:t>Scott</w:t>
            </w:r>
            <w:proofErr w:type="spellEnd"/>
            <w:r w:rsidR="007018CE">
              <w:rPr>
                <w:rFonts w:ascii="Arial" w:hAnsi="Arial" w:cs="Arial"/>
                <w:sz w:val="24"/>
              </w:rPr>
              <w:t>.</w:t>
            </w:r>
          </w:p>
          <w:p w14:paraId="32043360" w14:textId="77777777" w:rsidR="00E712F2" w:rsidRDefault="00E712F2" w:rsidP="00387B3C">
            <w:pPr>
              <w:tabs>
                <w:tab w:val="left" w:pos="709"/>
              </w:tabs>
              <w:rPr>
                <w:rFonts w:ascii="Arial" w:hAnsi="Arial" w:cs="Arial"/>
                <w:b/>
                <w:sz w:val="24"/>
              </w:rPr>
            </w:pPr>
          </w:p>
          <w:p w14:paraId="26349ED1" w14:textId="77777777" w:rsidR="005A46B9" w:rsidRDefault="005A46B9" w:rsidP="00C411AC">
            <w:pPr>
              <w:tabs>
                <w:tab w:val="left" w:pos="709"/>
              </w:tabs>
              <w:rPr>
                <w:ins w:id="4" w:author="James Thomas Harbour Master" w:date="2026-02-05T15:21:00Z" w16du:dateUtc="2026-02-05T15:21:00Z"/>
                <w:rFonts w:ascii="Arial" w:hAnsi="Arial" w:cs="Arial"/>
                <w:b/>
                <w:sz w:val="24"/>
              </w:rPr>
            </w:pPr>
          </w:p>
          <w:p w14:paraId="32043361" w14:textId="1AAE27AC" w:rsidR="00C411AC" w:rsidRDefault="00C411AC" w:rsidP="00C411AC">
            <w:pPr>
              <w:tabs>
                <w:tab w:val="left" w:pos="709"/>
              </w:tabs>
              <w:rPr>
                <w:rFonts w:ascii="Arial" w:hAnsi="Arial" w:cs="Arial"/>
                <w:b/>
                <w:sz w:val="24"/>
              </w:rPr>
            </w:pPr>
            <w:r>
              <w:rPr>
                <w:rFonts w:ascii="Arial" w:hAnsi="Arial" w:cs="Arial"/>
                <w:b/>
                <w:sz w:val="24"/>
              </w:rPr>
              <w:t>Staffing</w:t>
            </w:r>
          </w:p>
          <w:p w14:paraId="32043362" w14:textId="77777777" w:rsidR="00C411AC" w:rsidRDefault="00C411AC" w:rsidP="00C411AC">
            <w:pPr>
              <w:tabs>
                <w:tab w:val="left" w:pos="709"/>
              </w:tabs>
              <w:rPr>
                <w:rFonts w:ascii="Arial" w:hAnsi="Arial" w:cs="Arial"/>
                <w:b/>
                <w:sz w:val="24"/>
              </w:rPr>
            </w:pPr>
          </w:p>
          <w:p w14:paraId="32043363" w14:textId="77777777" w:rsidR="00C411AC" w:rsidRPr="00E712F2" w:rsidRDefault="00C411AC" w:rsidP="00C411AC">
            <w:pPr>
              <w:tabs>
                <w:tab w:val="left" w:pos="709"/>
              </w:tabs>
              <w:rPr>
                <w:rFonts w:ascii="Arial" w:hAnsi="Arial" w:cs="Arial"/>
                <w:sz w:val="24"/>
              </w:rPr>
            </w:pPr>
            <w:r>
              <w:rPr>
                <w:rFonts w:ascii="Arial" w:hAnsi="Arial" w:cs="Arial"/>
                <w:sz w:val="24"/>
              </w:rPr>
              <w:t>A welcome to the new</w:t>
            </w:r>
            <w:r w:rsidRPr="00E712F2">
              <w:rPr>
                <w:rFonts w:ascii="Arial" w:hAnsi="Arial" w:cs="Arial"/>
                <w:sz w:val="24"/>
              </w:rPr>
              <w:t xml:space="preserve"> Harbour </w:t>
            </w:r>
            <w:r>
              <w:rPr>
                <w:rFonts w:ascii="Arial" w:hAnsi="Arial" w:cs="Arial"/>
                <w:sz w:val="24"/>
              </w:rPr>
              <w:t>M</w:t>
            </w:r>
            <w:r w:rsidRPr="00E712F2">
              <w:rPr>
                <w:rFonts w:ascii="Arial" w:hAnsi="Arial" w:cs="Arial"/>
                <w:sz w:val="24"/>
              </w:rPr>
              <w:t>aster</w:t>
            </w:r>
            <w:r>
              <w:rPr>
                <w:rFonts w:ascii="Arial" w:hAnsi="Arial" w:cs="Arial"/>
                <w:sz w:val="24"/>
              </w:rPr>
              <w:t>, James Thomas</w:t>
            </w:r>
            <w:ins w:id="5" w:author="Jim" w:date="2016-11-04T07:43:00Z">
              <w:r w:rsidR="003037FF">
                <w:rPr>
                  <w:rFonts w:ascii="Arial" w:hAnsi="Arial" w:cs="Arial"/>
                  <w:sz w:val="24"/>
                </w:rPr>
                <w:t>,</w:t>
              </w:r>
            </w:ins>
            <w:r>
              <w:rPr>
                <w:rFonts w:ascii="Arial" w:hAnsi="Arial" w:cs="Arial"/>
                <w:sz w:val="24"/>
              </w:rPr>
              <w:t xml:space="preserve"> </w:t>
            </w:r>
            <w:r w:rsidR="00972C0F">
              <w:rPr>
                <w:rFonts w:ascii="Arial" w:hAnsi="Arial" w:cs="Arial"/>
                <w:sz w:val="24"/>
              </w:rPr>
              <w:t xml:space="preserve">was extended by the </w:t>
            </w:r>
            <w:r w:rsidR="003037FF">
              <w:rPr>
                <w:rFonts w:ascii="Arial" w:hAnsi="Arial" w:cs="Arial"/>
                <w:sz w:val="24"/>
              </w:rPr>
              <w:t>C</w:t>
            </w:r>
            <w:r w:rsidR="00972C0F">
              <w:rPr>
                <w:rFonts w:ascii="Arial" w:hAnsi="Arial" w:cs="Arial"/>
                <w:sz w:val="24"/>
              </w:rPr>
              <w:t>ommissioners</w:t>
            </w:r>
            <w:r>
              <w:rPr>
                <w:rFonts w:ascii="Arial" w:hAnsi="Arial" w:cs="Arial"/>
                <w:sz w:val="24"/>
              </w:rPr>
              <w:t xml:space="preserve"> wishing him a successful future with BHC. </w:t>
            </w:r>
          </w:p>
          <w:p w14:paraId="32043364" w14:textId="77777777" w:rsidR="00C411AC" w:rsidRDefault="00C411AC" w:rsidP="00C411AC">
            <w:pPr>
              <w:tabs>
                <w:tab w:val="left" w:pos="709"/>
              </w:tabs>
              <w:rPr>
                <w:rFonts w:ascii="Arial" w:hAnsi="Arial" w:cs="Arial"/>
                <w:b/>
                <w:sz w:val="24"/>
              </w:rPr>
            </w:pPr>
          </w:p>
          <w:p w14:paraId="32043365" w14:textId="77777777" w:rsidR="00C411AC" w:rsidRDefault="00C411AC" w:rsidP="00C411AC">
            <w:pPr>
              <w:tabs>
                <w:tab w:val="left" w:pos="709"/>
              </w:tabs>
              <w:rPr>
                <w:rFonts w:ascii="Arial" w:hAnsi="Arial" w:cs="Arial"/>
                <w:b/>
                <w:sz w:val="24"/>
              </w:rPr>
            </w:pPr>
          </w:p>
          <w:p w14:paraId="32043366" w14:textId="77777777" w:rsidR="00C411AC" w:rsidRDefault="00C411AC" w:rsidP="00C411AC">
            <w:pPr>
              <w:tabs>
                <w:tab w:val="left" w:pos="709"/>
              </w:tabs>
              <w:rPr>
                <w:rFonts w:ascii="Arial" w:hAnsi="Arial" w:cs="Arial"/>
                <w:b/>
                <w:sz w:val="24"/>
              </w:rPr>
            </w:pPr>
          </w:p>
          <w:p w14:paraId="32043367" w14:textId="77777777" w:rsidR="00E712F2" w:rsidRDefault="00E712F2" w:rsidP="00387B3C">
            <w:pPr>
              <w:tabs>
                <w:tab w:val="left" w:pos="709"/>
              </w:tabs>
              <w:rPr>
                <w:rFonts w:ascii="Arial" w:hAnsi="Arial" w:cs="Arial"/>
                <w:b/>
                <w:sz w:val="24"/>
              </w:rPr>
            </w:pPr>
          </w:p>
          <w:p w14:paraId="32043368" w14:textId="77777777" w:rsidR="00DA70EB" w:rsidRDefault="00387B3C" w:rsidP="00387B3C">
            <w:pPr>
              <w:tabs>
                <w:tab w:val="left" w:pos="709"/>
              </w:tabs>
              <w:rPr>
                <w:rFonts w:ascii="Arial" w:hAnsi="Arial" w:cs="Arial"/>
                <w:b/>
                <w:sz w:val="24"/>
              </w:rPr>
            </w:pPr>
            <w:r>
              <w:rPr>
                <w:rFonts w:ascii="Arial" w:hAnsi="Arial" w:cs="Arial"/>
                <w:b/>
                <w:sz w:val="24"/>
              </w:rPr>
              <w:t>Matters raised by Members</w:t>
            </w:r>
          </w:p>
          <w:p w14:paraId="32043369" w14:textId="77777777" w:rsidR="00FE01EE" w:rsidRDefault="00FE01EE" w:rsidP="00387B3C">
            <w:pPr>
              <w:tabs>
                <w:tab w:val="left" w:pos="709"/>
              </w:tabs>
              <w:rPr>
                <w:rFonts w:ascii="Arial" w:hAnsi="Arial" w:cs="Arial"/>
                <w:b/>
                <w:sz w:val="24"/>
              </w:rPr>
            </w:pPr>
          </w:p>
          <w:p w14:paraId="3204336A" w14:textId="77777777" w:rsidR="003037FF" w:rsidRDefault="00FE01EE" w:rsidP="00DE6753">
            <w:pPr>
              <w:pStyle w:val="ListParagraph"/>
              <w:numPr>
                <w:ilvl w:val="0"/>
                <w:numId w:val="24"/>
              </w:numPr>
              <w:tabs>
                <w:tab w:val="left" w:pos="709"/>
              </w:tabs>
              <w:rPr>
                <w:rFonts w:ascii="Arial" w:hAnsi="Arial" w:cs="Arial"/>
                <w:sz w:val="24"/>
              </w:rPr>
            </w:pPr>
            <w:r w:rsidRPr="003732D8">
              <w:rPr>
                <w:rFonts w:ascii="Arial" w:hAnsi="Arial" w:cs="Arial"/>
                <w:sz w:val="24"/>
              </w:rPr>
              <w:lastRenderedPageBreak/>
              <w:t xml:space="preserve">J </w:t>
            </w:r>
            <w:r w:rsidR="00C411AC">
              <w:rPr>
                <w:rFonts w:ascii="Arial" w:hAnsi="Arial" w:cs="Arial"/>
                <w:sz w:val="24"/>
              </w:rPr>
              <w:t>Thomas explained that he would be having discussions on 7 November 16 regarding the Waterside Marina with their owners, it was also an aspiration to combine in some way</w:t>
            </w:r>
            <w:r w:rsidR="003732D8" w:rsidRPr="003732D8">
              <w:rPr>
                <w:rFonts w:ascii="Arial" w:hAnsi="Arial" w:cs="Arial"/>
                <w:sz w:val="24"/>
              </w:rPr>
              <w:t xml:space="preserve"> the </w:t>
            </w:r>
            <w:r w:rsidR="003037FF">
              <w:rPr>
                <w:rFonts w:ascii="Arial" w:hAnsi="Arial" w:cs="Arial"/>
                <w:sz w:val="24"/>
              </w:rPr>
              <w:t xml:space="preserve">Annual Public Meeting with their open event, scheduled for the same </w:t>
            </w:r>
            <w:r w:rsidR="00E16FFC">
              <w:rPr>
                <w:rFonts w:ascii="Arial" w:hAnsi="Arial" w:cs="Arial"/>
                <w:sz w:val="24"/>
              </w:rPr>
              <w:t>evening</w:t>
            </w:r>
          </w:p>
          <w:p w14:paraId="3204336B" w14:textId="77777777" w:rsidR="00072DE3" w:rsidRPr="003732D8" w:rsidRDefault="003037FF" w:rsidP="00DE6753">
            <w:pPr>
              <w:pStyle w:val="ListParagraph"/>
              <w:numPr>
                <w:ilvl w:val="0"/>
                <w:numId w:val="24"/>
              </w:numPr>
              <w:tabs>
                <w:tab w:val="left" w:pos="709"/>
              </w:tabs>
              <w:rPr>
                <w:rFonts w:ascii="Arial" w:hAnsi="Arial" w:cs="Arial"/>
                <w:sz w:val="24"/>
              </w:rPr>
            </w:pPr>
            <w:r>
              <w:rPr>
                <w:rFonts w:ascii="Arial" w:hAnsi="Arial" w:cs="Arial"/>
                <w:sz w:val="24"/>
              </w:rPr>
              <w:t xml:space="preserve">The </w:t>
            </w:r>
            <w:r w:rsidR="003732D8" w:rsidRPr="003732D8">
              <w:rPr>
                <w:rFonts w:ascii="Arial" w:hAnsi="Arial" w:cs="Arial"/>
                <w:sz w:val="24"/>
              </w:rPr>
              <w:t xml:space="preserve">end of </w:t>
            </w:r>
            <w:r w:rsidR="00E16FFC" w:rsidRPr="003732D8">
              <w:rPr>
                <w:rFonts w:ascii="Arial" w:hAnsi="Arial" w:cs="Arial"/>
                <w:sz w:val="24"/>
              </w:rPr>
              <w:t>season get</w:t>
            </w:r>
            <w:r w:rsidR="003732D8" w:rsidRPr="003732D8">
              <w:rPr>
                <w:rFonts w:ascii="Arial" w:hAnsi="Arial" w:cs="Arial"/>
                <w:sz w:val="24"/>
              </w:rPr>
              <w:t xml:space="preserve"> together for staff, Commissioners and partners w</w:t>
            </w:r>
            <w:r w:rsidR="00DE0B44">
              <w:rPr>
                <w:rFonts w:ascii="Arial" w:hAnsi="Arial" w:cs="Arial"/>
                <w:sz w:val="24"/>
              </w:rPr>
              <w:t xml:space="preserve">ill </w:t>
            </w:r>
            <w:r w:rsidR="003732D8" w:rsidRPr="003732D8">
              <w:rPr>
                <w:rFonts w:ascii="Arial" w:hAnsi="Arial" w:cs="Arial"/>
                <w:sz w:val="24"/>
              </w:rPr>
              <w:t xml:space="preserve">be held at the University &amp; </w:t>
            </w:r>
            <w:r w:rsidR="00DE0B44">
              <w:rPr>
                <w:rFonts w:ascii="Arial" w:hAnsi="Arial" w:cs="Arial"/>
                <w:sz w:val="24"/>
              </w:rPr>
              <w:t>C</w:t>
            </w:r>
            <w:r w:rsidR="003732D8" w:rsidRPr="003732D8">
              <w:rPr>
                <w:rFonts w:ascii="Arial" w:hAnsi="Arial" w:cs="Arial"/>
                <w:sz w:val="24"/>
              </w:rPr>
              <w:t xml:space="preserve">ommunity </w:t>
            </w:r>
            <w:r w:rsidR="00DE0B44">
              <w:rPr>
                <w:rFonts w:ascii="Arial" w:hAnsi="Arial" w:cs="Arial"/>
                <w:sz w:val="24"/>
              </w:rPr>
              <w:t>S</w:t>
            </w:r>
            <w:r w:rsidR="003732D8" w:rsidRPr="003732D8">
              <w:rPr>
                <w:rFonts w:ascii="Arial" w:hAnsi="Arial" w:cs="Arial"/>
                <w:sz w:val="24"/>
              </w:rPr>
              <w:t xml:space="preserve">ailing </w:t>
            </w:r>
            <w:r w:rsidR="00DE0B44">
              <w:rPr>
                <w:rFonts w:ascii="Arial" w:hAnsi="Arial" w:cs="Arial"/>
                <w:sz w:val="24"/>
              </w:rPr>
              <w:t>C</w:t>
            </w:r>
            <w:r w:rsidR="003732D8" w:rsidRPr="003732D8">
              <w:rPr>
                <w:rFonts w:ascii="Arial" w:hAnsi="Arial" w:cs="Arial"/>
                <w:sz w:val="24"/>
              </w:rPr>
              <w:t>lub on Friday, 18 November starting at 19.30</w:t>
            </w:r>
            <w:r w:rsidR="00C411AC">
              <w:rPr>
                <w:rFonts w:ascii="Arial" w:hAnsi="Arial" w:cs="Arial"/>
                <w:sz w:val="24"/>
              </w:rPr>
              <w:t>.</w:t>
            </w:r>
            <w:r w:rsidR="003732D8" w:rsidRPr="003732D8">
              <w:rPr>
                <w:rFonts w:ascii="Arial" w:hAnsi="Arial" w:cs="Arial"/>
                <w:sz w:val="24"/>
              </w:rPr>
              <w:t xml:space="preserve">  </w:t>
            </w:r>
          </w:p>
          <w:p w14:paraId="3204336C" w14:textId="77777777" w:rsidR="00FD521C" w:rsidRPr="00FD521C" w:rsidRDefault="00FD521C" w:rsidP="00FD521C">
            <w:pPr>
              <w:pStyle w:val="ListParagraph"/>
              <w:numPr>
                <w:ilvl w:val="0"/>
                <w:numId w:val="24"/>
              </w:numPr>
              <w:tabs>
                <w:tab w:val="left" w:pos="709"/>
              </w:tabs>
              <w:rPr>
                <w:rFonts w:ascii="Arial" w:hAnsi="Arial" w:cs="Arial"/>
                <w:sz w:val="24"/>
              </w:rPr>
            </w:pPr>
            <w:r>
              <w:rPr>
                <w:rFonts w:ascii="Arial" w:hAnsi="Arial" w:cs="Arial"/>
                <w:sz w:val="24"/>
              </w:rPr>
              <w:t>F Brown suggested that we look at the media function within BHC particularly the website and improve it.</w:t>
            </w:r>
          </w:p>
          <w:p w14:paraId="3204336D" w14:textId="77777777" w:rsidR="00FE01EE" w:rsidRPr="00FE01EE" w:rsidRDefault="00FD521C" w:rsidP="00FD521C">
            <w:pPr>
              <w:pStyle w:val="ListParagraph"/>
              <w:numPr>
                <w:ilvl w:val="0"/>
                <w:numId w:val="24"/>
              </w:numPr>
              <w:tabs>
                <w:tab w:val="left" w:pos="709"/>
              </w:tabs>
              <w:rPr>
                <w:rFonts w:ascii="Arial" w:hAnsi="Arial" w:cs="Arial"/>
                <w:sz w:val="24"/>
              </w:rPr>
            </w:pPr>
            <w:r>
              <w:rPr>
                <w:rFonts w:ascii="Arial" w:hAnsi="Arial" w:cs="Arial"/>
                <w:sz w:val="24"/>
              </w:rPr>
              <w:t>D Nicholson</w:t>
            </w:r>
            <w:r w:rsidR="003732D8">
              <w:rPr>
                <w:rFonts w:ascii="Arial" w:hAnsi="Arial" w:cs="Arial"/>
                <w:sz w:val="24"/>
              </w:rPr>
              <w:t xml:space="preserve"> </w:t>
            </w:r>
            <w:r>
              <w:rPr>
                <w:rFonts w:ascii="Arial" w:hAnsi="Arial" w:cs="Arial"/>
                <w:sz w:val="24"/>
              </w:rPr>
              <w:t xml:space="preserve">was concerned that there has been little evidence of </w:t>
            </w:r>
            <w:proofErr w:type="gramStart"/>
            <w:r>
              <w:rPr>
                <w:rFonts w:ascii="Arial" w:hAnsi="Arial" w:cs="Arial"/>
                <w:sz w:val="24"/>
              </w:rPr>
              <w:t>visitors</w:t>
            </w:r>
            <w:proofErr w:type="gramEnd"/>
            <w:r>
              <w:rPr>
                <w:rFonts w:ascii="Arial" w:hAnsi="Arial" w:cs="Arial"/>
                <w:sz w:val="24"/>
              </w:rPr>
              <w:t xml:space="preserve"> welcome leaflets being generated in preparation for next season and sought assurance that these were forthcoming.</w:t>
            </w:r>
          </w:p>
        </w:tc>
      </w:tr>
      <w:tr w:rsidR="001A7FD5" w:rsidRPr="00BC0E2A" w14:paraId="32043371" w14:textId="77777777" w:rsidTr="00B62120">
        <w:tc>
          <w:tcPr>
            <w:tcW w:w="1231" w:type="dxa"/>
          </w:tcPr>
          <w:p w14:paraId="3204336F" w14:textId="77777777" w:rsidR="00724564" w:rsidRPr="00DB727A" w:rsidRDefault="00724564" w:rsidP="00387B3C">
            <w:pPr>
              <w:rPr>
                <w:rFonts w:ascii="Arial" w:hAnsi="Arial" w:cs="Arial"/>
                <w:sz w:val="24"/>
              </w:rPr>
            </w:pPr>
          </w:p>
        </w:tc>
        <w:tc>
          <w:tcPr>
            <w:tcW w:w="7460" w:type="dxa"/>
            <w:gridSpan w:val="5"/>
          </w:tcPr>
          <w:p w14:paraId="32043370" w14:textId="77777777" w:rsidR="00754CC3" w:rsidRPr="00ED5301" w:rsidRDefault="00754CC3" w:rsidP="00ED5301">
            <w:pPr>
              <w:tabs>
                <w:tab w:val="left" w:pos="709"/>
              </w:tabs>
              <w:ind w:left="360"/>
              <w:rPr>
                <w:rFonts w:ascii="Arial" w:hAnsi="Arial" w:cs="Arial"/>
                <w:sz w:val="24"/>
              </w:rPr>
            </w:pPr>
          </w:p>
        </w:tc>
      </w:tr>
      <w:tr w:rsidR="00EE1D47" w:rsidRPr="00934645" w14:paraId="32043374" w14:textId="77777777" w:rsidTr="00B62120">
        <w:tc>
          <w:tcPr>
            <w:tcW w:w="1231" w:type="dxa"/>
          </w:tcPr>
          <w:p w14:paraId="32043372" w14:textId="77777777" w:rsidR="00EE1D47" w:rsidRPr="00934645" w:rsidRDefault="00EE1D47" w:rsidP="00296CC5">
            <w:pPr>
              <w:tabs>
                <w:tab w:val="left" w:pos="709"/>
              </w:tabs>
              <w:rPr>
                <w:rFonts w:ascii="Arial" w:hAnsi="Arial" w:cs="Arial"/>
                <w:i/>
                <w:sz w:val="24"/>
              </w:rPr>
            </w:pPr>
          </w:p>
        </w:tc>
        <w:tc>
          <w:tcPr>
            <w:tcW w:w="7460" w:type="dxa"/>
            <w:gridSpan w:val="5"/>
          </w:tcPr>
          <w:p w14:paraId="32043373" w14:textId="77777777" w:rsidR="009716D0" w:rsidRPr="00F70548" w:rsidRDefault="009716D0" w:rsidP="005F65E5">
            <w:pPr>
              <w:tabs>
                <w:tab w:val="left" w:pos="709"/>
              </w:tabs>
              <w:rPr>
                <w:rFonts w:ascii="Arial" w:hAnsi="Arial" w:cs="Arial"/>
                <w:sz w:val="24"/>
              </w:rPr>
            </w:pPr>
          </w:p>
        </w:tc>
      </w:tr>
      <w:tr w:rsidR="005F68A1" w:rsidRPr="00934645" w14:paraId="32043377" w14:textId="77777777" w:rsidTr="00B62120">
        <w:tc>
          <w:tcPr>
            <w:tcW w:w="1231" w:type="dxa"/>
          </w:tcPr>
          <w:p w14:paraId="32043375" w14:textId="77777777" w:rsidR="005F68A1" w:rsidRPr="00934645" w:rsidRDefault="005F68A1" w:rsidP="005F68A1">
            <w:pPr>
              <w:tabs>
                <w:tab w:val="left" w:pos="709"/>
              </w:tabs>
              <w:rPr>
                <w:rFonts w:ascii="Arial" w:hAnsi="Arial" w:cs="Arial"/>
                <w:sz w:val="24"/>
              </w:rPr>
            </w:pPr>
          </w:p>
        </w:tc>
        <w:tc>
          <w:tcPr>
            <w:tcW w:w="7460" w:type="dxa"/>
            <w:gridSpan w:val="5"/>
          </w:tcPr>
          <w:p w14:paraId="32043376" w14:textId="77777777" w:rsidR="00551672" w:rsidRPr="00934645" w:rsidRDefault="00551672" w:rsidP="00551672">
            <w:pPr>
              <w:tabs>
                <w:tab w:val="left" w:pos="709"/>
              </w:tabs>
              <w:rPr>
                <w:rFonts w:ascii="Arial" w:hAnsi="Arial" w:cs="Arial"/>
                <w:sz w:val="24"/>
              </w:rPr>
            </w:pPr>
          </w:p>
        </w:tc>
      </w:tr>
      <w:tr w:rsidR="005F68A1" w:rsidRPr="00934645" w14:paraId="3204337A" w14:textId="77777777" w:rsidTr="00B62120">
        <w:tc>
          <w:tcPr>
            <w:tcW w:w="1231" w:type="dxa"/>
          </w:tcPr>
          <w:p w14:paraId="32043378" w14:textId="77777777" w:rsidR="005F68A1" w:rsidRPr="00934645" w:rsidRDefault="005F68A1" w:rsidP="005F68A1">
            <w:pPr>
              <w:tabs>
                <w:tab w:val="left" w:pos="709"/>
              </w:tabs>
              <w:rPr>
                <w:rFonts w:ascii="Arial" w:hAnsi="Arial" w:cs="Arial"/>
                <w:sz w:val="24"/>
              </w:rPr>
            </w:pPr>
            <w:r w:rsidRPr="00934645">
              <w:rPr>
                <w:rFonts w:ascii="Arial" w:hAnsi="Arial" w:cs="Arial"/>
                <w:sz w:val="24"/>
              </w:rPr>
              <w:t>Next Meeting</w:t>
            </w:r>
          </w:p>
        </w:tc>
        <w:tc>
          <w:tcPr>
            <w:tcW w:w="7460" w:type="dxa"/>
            <w:gridSpan w:val="5"/>
          </w:tcPr>
          <w:p w14:paraId="32043379" w14:textId="77777777" w:rsidR="005F68A1" w:rsidRPr="00AA45F6" w:rsidRDefault="005F68A1" w:rsidP="00FD521C">
            <w:pPr>
              <w:tabs>
                <w:tab w:val="left" w:pos="709"/>
              </w:tabs>
              <w:rPr>
                <w:rFonts w:ascii="Arial" w:hAnsi="Arial" w:cs="Arial"/>
                <w:b/>
                <w:sz w:val="24"/>
              </w:rPr>
            </w:pPr>
            <w:r w:rsidRPr="00AA45F6">
              <w:rPr>
                <w:rFonts w:ascii="Arial" w:hAnsi="Arial" w:cs="Arial"/>
                <w:b/>
                <w:sz w:val="24"/>
              </w:rPr>
              <w:t>Wednesday</w:t>
            </w:r>
            <w:r w:rsidR="00DB727A" w:rsidRPr="00AA45F6">
              <w:rPr>
                <w:rFonts w:ascii="Arial" w:hAnsi="Arial" w:cs="Arial"/>
                <w:b/>
                <w:sz w:val="24"/>
              </w:rPr>
              <w:t>,</w:t>
            </w:r>
            <w:r w:rsidR="00742886" w:rsidRPr="00AA45F6">
              <w:rPr>
                <w:rFonts w:ascii="Arial" w:hAnsi="Arial" w:cs="Arial"/>
                <w:b/>
                <w:sz w:val="24"/>
              </w:rPr>
              <w:t xml:space="preserve"> </w:t>
            </w:r>
            <w:r w:rsidR="00FD521C">
              <w:rPr>
                <w:rFonts w:ascii="Arial" w:hAnsi="Arial" w:cs="Arial"/>
                <w:b/>
                <w:sz w:val="24"/>
              </w:rPr>
              <w:t>7</w:t>
            </w:r>
            <w:r w:rsidR="00FD521C" w:rsidRPr="00FD521C">
              <w:rPr>
                <w:rFonts w:ascii="Arial" w:hAnsi="Arial" w:cs="Arial"/>
                <w:b/>
                <w:sz w:val="24"/>
                <w:vertAlign w:val="superscript"/>
              </w:rPr>
              <w:t>th</w:t>
            </w:r>
            <w:r w:rsidR="00FD521C">
              <w:rPr>
                <w:rFonts w:ascii="Arial" w:hAnsi="Arial" w:cs="Arial"/>
                <w:b/>
                <w:sz w:val="24"/>
              </w:rPr>
              <w:t xml:space="preserve"> Dec</w:t>
            </w:r>
            <w:r w:rsidR="00ED5301">
              <w:rPr>
                <w:rFonts w:ascii="Arial" w:hAnsi="Arial" w:cs="Arial"/>
                <w:b/>
                <w:sz w:val="24"/>
              </w:rPr>
              <w:t xml:space="preserve"> </w:t>
            </w:r>
            <w:r w:rsidR="00724564" w:rsidRPr="00AA45F6">
              <w:rPr>
                <w:rFonts w:ascii="Arial" w:hAnsi="Arial" w:cs="Arial"/>
                <w:b/>
                <w:sz w:val="24"/>
              </w:rPr>
              <w:t>2016</w:t>
            </w:r>
            <w:r w:rsidR="00742886" w:rsidRPr="00AA45F6">
              <w:rPr>
                <w:rFonts w:ascii="Arial" w:hAnsi="Arial" w:cs="Arial"/>
                <w:b/>
                <w:sz w:val="24"/>
              </w:rPr>
              <w:t xml:space="preserve"> at </w:t>
            </w:r>
            <w:r w:rsidR="002C5978" w:rsidRPr="00AA45F6">
              <w:rPr>
                <w:rFonts w:ascii="Arial" w:hAnsi="Arial" w:cs="Arial"/>
                <w:b/>
                <w:sz w:val="24"/>
              </w:rPr>
              <w:t>1830.</w:t>
            </w:r>
          </w:p>
        </w:tc>
      </w:tr>
      <w:tr w:rsidR="005F68A1" w:rsidRPr="00934645" w14:paraId="3204337D" w14:textId="77777777" w:rsidTr="00B62120">
        <w:tc>
          <w:tcPr>
            <w:tcW w:w="1231" w:type="dxa"/>
          </w:tcPr>
          <w:p w14:paraId="3204337B" w14:textId="77777777" w:rsidR="005F68A1" w:rsidRPr="00934645" w:rsidRDefault="005F68A1" w:rsidP="005F68A1">
            <w:pPr>
              <w:tabs>
                <w:tab w:val="left" w:pos="709"/>
              </w:tabs>
              <w:rPr>
                <w:rFonts w:ascii="Arial" w:hAnsi="Arial" w:cs="Arial"/>
                <w:sz w:val="24"/>
              </w:rPr>
            </w:pPr>
          </w:p>
        </w:tc>
        <w:tc>
          <w:tcPr>
            <w:tcW w:w="7460" w:type="dxa"/>
            <w:gridSpan w:val="5"/>
          </w:tcPr>
          <w:p w14:paraId="3204337C" w14:textId="77777777" w:rsidR="005F68A1" w:rsidRPr="00934645" w:rsidRDefault="005F68A1" w:rsidP="005F68A1">
            <w:pPr>
              <w:tabs>
                <w:tab w:val="left" w:pos="709"/>
              </w:tabs>
              <w:rPr>
                <w:rFonts w:ascii="Arial" w:hAnsi="Arial" w:cs="Arial"/>
                <w:b/>
                <w:sz w:val="24"/>
              </w:rPr>
            </w:pPr>
          </w:p>
        </w:tc>
      </w:tr>
      <w:tr w:rsidR="005F68A1" w:rsidRPr="00934645" w14:paraId="32043380" w14:textId="77777777" w:rsidTr="00B62120">
        <w:tc>
          <w:tcPr>
            <w:tcW w:w="1231" w:type="dxa"/>
          </w:tcPr>
          <w:p w14:paraId="3204337E" w14:textId="77777777" w:rsidR="005F68A1" w:rsidRPr="00934645" w:rsidRDefault="005F68A1" w:rsidP="005F68A1">
            <w:pPr>
              <w:tabs>
                <w:tab w:val="left" w:pos="709"/>
              </w:tabs>
              <w:rPr>
                <w:rFonts w:ascii="Arial" w:hAnsi="Arial" w:cs="Arial"/>
                <w:sz w:val="24"/>
              </w:rPr>
            </w:pPr>
            <w:r w:rsidRPr="00934645">
              <w:rPr>
                <w:rFonts w:ascii="Arial" w:hAnsi="Arial" w:cs="Arial"/>
                <w:sz w:val="24"/>
              </w:rPr>
              <w:t>Meeting closed</w:t>
            </w:r>
          </w:p>
        </w:tc>
        <w:tc>
          <w:tcPr>
            <w:tcW w:w="7460" w:type="dxa"/>
            <w:gridSpan w:val="5"/>
          </w:tcPr>
          <w:p w14:paraId="3204337F" w14:textId="77777777" w:rsidR="005F68A1" w:rsidRPr="00934645" w:rsidRDefault="00072DE3" w:rsidP="00FD521C">
            <w:pPr>
              <w:tabs>
                <w:tab w:val="left" w:pos="709"/>
              </w:tabs>
              <w:rPr>
                <w:rFonts w:ascii="Arial" w:hAnsi="Arial" w:cs="Arial"/>
                <w:sz w:val="24"/>
              </w:rPr>
            </w:pPr>
            <w:r>
              <w:rPr>
                <w:rFonts w:ascii="Arial" w:hAnsi="Arial" w:cs="Arial"/>
                <w:sz w:val="24"/>
              </w:rPr>
              <w:t>2</w:t>
            </w:r>
            <w:r w:rsidR="00FD521C">
              <w:rPr>
                <w:rFonts w:ascii="Arial" w:hAnsi="Arial" w:cs="Arial"/>
                <w:sz w:val="24"/>
              </w:rPr>
              <w:t>1.30</w:t>
            </w:r>
          </w:p>
        </w:tc>
      </w:tr>
    </w:tbl>
    <w:p w14:paraId="32043381" w14:textId="77777777" w:rsidR="00A15B58" w:rsidRDefault="00A15B58" w:rsidP="004C4230">
      <w:pPr>
        <w:tabs>
          <w:tab w:val="left" w:pos="709"/>
        </w:tabs>
        <w:rPr>
          <w:rFonts w:ascii="Arial" w:hAnsi="Arial" w:cs="Arial"/>
          <w:i/>
          <w:sz w:val="24"/>
        </w:rPr>
      </w:pPr>
    </w:p>
    <w:sectPr w:rsidR="00A15B58" w:rsidSect="0012510D">
      <w:pgSz w:w="11906" w:h="16838"/>
      <w:pgMar w:top="851" w:right="1797" w:bottom="426"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ED94E" w14:textId="77777777" w:rsidR="002135E2" w:rsidRDefault="002135E2" w:rsidP="00072DE3">
      <w:r>
        <w:separator/>
      </w:r>
    </w:p>
  </w:endnote>
  <w:endnote w:type="continuationSeparator" w:id="0">
    <w:p w14:paraId="691B27B6" w14:textId="77777777" w:rsidR="002135E2" w:rsidRDefault="002135E2" w:rsidP="00072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2C989" w14:textId="77777777" w:rsidR="002135E2" w:rsidRDefault="002135E2" w:rsidP="00072DE3">
      <w:r>
        <w:separator/>
      </w:r>
    </w:p>
  </w:footnote>
  <w:footnote w:type="continuationSeparator" w:id="0">
    <w:p w14:paraId="5C6A3738" w14:textId="77777777" w:rsidR="002135E2" w:rsidRDefault="002135E2" w:rsidP="00072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C78"/>
    <w:multiLevelType w:val="hybridMultilevel"/>
    <w:tmpl w:val="9580B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146E8"/>
    <w:multiLevelType w:val="hybridMultilevel"/>
    <w:tmpl w:val="BA3037FC"/>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2" w15:restartNumberingAfterBreak="0">
    <w:nsid w:val="0A324F42"/>
    <w:multiLevelType w:val="hybridMultilevel"/>
    <w:tmpl w:val="BDDC1AF8"/>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3" w15:restartNumberingAfterBreak="0">
    <w:nsid w:val="0C8C0B3A"/>
    <w:multiLevelType w:val="hybridMultilevel"/>
    <w:tmpl w:val="A6884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63094"/>
    <w:multiLevelType w:val="hybridMultilevel"/>
    <w:tmpl w:val="D8584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E411B"/>
    <w:multiLevelType w:val="hybridMultilevel"/>
    <w:tmpl w:val="CE8EC8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581D5A"/>
    <w:multiLevelType w:val="hybridMultilevel"/>
    <w:tmpl w:val="B5BC9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B91E7B"/>
    <w:multiLevelType w:val="hybridMultilevel"/>
    <w:tmpl w:val="54023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40523F"/>
    <w:multiLevelType w:val="hybridMultilevel"/>
    <w:tmpl w:val="0284F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5202D4"/>
    <w:multiLevelType w:val="hybridMultilevel"/>
    <w:tmpl w:val="90849382"/>
    <w:lvl w:ilvl="0" w:tplc="C5D8A4A4">
      <w:start w:val="2430"/>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DF1162"/>
    <w:multiLevelType w:val="hybridMultilevel"/>
    <w:tmpl w:val="260E3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DA0C05"/>
    <w:multiLevelType w:val="hybridMultilevel"/>
    <w:tmpl w:val="E1D65C3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0CA4409"/>
    <w:multiLevelType w:val="singleLevel"/>
    <w:tmpl w:val="1BF6EAD6"/>
    <w:lvl w:ilvl="0">
      <w:start w:val="1"/>
      <w:numFmt w:val="upperLetter"/>
      <w:pStyle w:val="Heading6"/>
      <w:lvlText w:val="%1."/>
      <w:lvlJc w:val="left"/>
      <w:pPr>
        <w:tabs>
          <w:tab w:val="num" w:pos="2520"/>
        </w:tabs>
        <w:ind w:left="2520" w:hanging="360"/>
      </w:pPr>
      <w:rPr>
        <w:rFonts w:hint="default"/>
      </w:rPr>
    </w:lvl>
  </w:abstractNum>
  <w:abstractNum w:abstractNumId="13" w15:restartNumberingAfterBreak="0">
    <w:nsid w:val="40DD1205"/>
    <w:multiLevelType w:val="hybridMultilevel"/>
    <w:tmpl w:val="D6FE810C"/>
    <w:lvl w:ilvl="0" w:tplc="42029EA0">
      <w:start w:val="2430"/>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2450617"/>
    <w:multiLevelType w:val="hybridMultilevel"/>
    <w:tmpl w:val="9AC28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E7109A"/>
    <w:multiLevelType w:val="hybridMultilevel"/>
    <w:tmpl w:val="78E67A50"/>
    <w:lvl w:ilvl="0" w:tplc="508A51D2">
      <w:start w:val="243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99E7AAB"/>
    <w:multiLevelType w:val="hybridMultilevel"/>
    <w:tmpl w:val="9EC44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E14635"/>
    <w:multiLevelType w:val="hybridMultilevel"/>
    <w:tmpl w:val="54DE3D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C4281F"/>
    <w:multiLevelType w:val="hybridMultilevel"/>
    <w:tmpl w:val="B4C80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761AEB"/>
    <w:multiLevelType w:val="hybridMultilevel"/>
    <w:tmpl w:val="D81AE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8845A4"/>
    <w:multiLevelType w:val="hybridMultilevel"/>
    <w:tmpl w:val="FE98B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7F0F0C"/>
    <w:multiLevelType w:val="hybridMultilevel"/>
    <w:tmpl w:val="CD608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F43B05"/>
    <w:multiLevelType w:val="hybridMultilevel"/>
    <w:tmpl w:val="F2344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3508BB"/>
    <w:multiLevelType w:val="hybridMultilevel"/>
    <w:tmpl w:val="954E5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5C2ED9"/>
    <w:multiLevelType w:val="hybridMultilevel"/>
    <w:tmpl w:val="0D3ADAA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02771520">
    <w:abstractNumId w:val="12"/>
  </w:num>
  <w:num w:numId="2" w16cid:durableId="123349250">
    <w:abstractNumId w:val="15"/>
  </w:num>
  <w:num w:numId="3" w16cid:durableId="216169335">
    <w:abstractNumId w:val="9"/>
  </w:num>
  <w:num w:numId="4" w16cid:durableId="523445323">
    <w:abstractNumId w:val="13"/>
  </w:num>
  <w:num w:numId="5" w16cid:durableId="1329626867">
    <w:abstractNumId w:val="17"/>
  </w:num>
  <w:num w:numId="6" w16cid:durableId="522136207">
    <w:abstractNumId w:val="7"/>
  </w:num>
  <w:num w:numId="7" w16cid:durableId="1666670436">
    <w:abstractNumId w:val="24"/>
  </w:num>
  <w:num w:numId="8" w16cid:durableId="801114995">
    <w:abstractNumId w:val="11"/>
  </w:num>
  <w:num w:numId="9" w16cid:durableId="1815566609">
    <w:abstractNumId w:val="5"/>
  </w:num>
  <w:num w:numId="10" w16cid:durableId="2043245843">
    <w:abstractNumId w:val="23"/>
  </w:num>
  <w:num w:numId="11" w16cid:durableId="1131824622">
    <w:abstractNumId w:val="6"/>
  </w:num>
  <w:num w:numId="12" w16cid:durableId="1590577421">
    <w:abstractNumId w:val="3"/>
  </w:num>
  <w:num w:numId="13" w16cid:durableId="1612977416">
    <w:abstractNumId w:val="1"/>
  </w:num>
  <w:num w:numId="14" w16cid:durableId="1377926444">
    <w:abstractNumId w:val="0"/>
  </w:num>
  <w:num w:numId="15" w16cid:durableId="382217699">
    <w:abstractNumId w:val="4"/>
  </w:num>
  <w:num w:numId="16" w16cid:durableId="1735079553">
    <w:abstractNumId w:val="20"/>
  </w:num>
  <w:num w:numId="17" w16cid:durableId="1739791810">
    <w:abstractNumId w:val="2"/>
  </w:num>
  <w:num w:numId="18" w16cid:durableId="1271087029">
    <w:abstractNumId w:val="10"/>
  </w:num>
  <w:num w:numId="19" w16cid:durableId="1460538987">
    <w:abstractNumId w:val="16"/>
  </w:num>
  <w:num w:numId="20" w16cid:durableId="1955675984">
    <w:abstractNumId w:val="19"/>
  </w:num>
  <w:num w:numId="21" w16cid:durableId="435255577">
    <w:abstractNumId w:val="22"/>
  </w:num>
  <w:num w:numId="22" w16cid:durableId="1909799156">
    <w:abstractNumId w:val="21"/>
  </w:num>
  <w:num w:numId="23" w16cid:durableId="379089759">
    <w:abstractNumId w:val="18"/>
  </w:num>
  <w:num w:numId="24" w16cid:durableId="1620259500">
    <w:abstractNumId w:val="8"/>
  </w:num>
  <w:num w:numId="25" w16cid:durableId="482354308">
    <w:abstractNumId w:val="1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es Thomas Harbour Master">
    <w15:presenceInfo w15:providerId="AD" w15:userId="S::hm@brightlingseaharbour.org::fff65cbc-85d7-40c3-b782-e7bdc3d692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194"/>
    <w:rsid w:val="000012DF"/>
    <w:rsid w:val="000017E5"/>
    <w:rsid w:val="00002041"/>
    <w:rsid w:val="000035AE"/>
    <w:rsid w:val="00003F96"/>
    <w:rsid w:val="000077E3"/>
    <w:rsid w:val="000078EA"/>
    <w:rsid w:val="0001278F"/>
    <w:rsid w:val="0001391F"/>
    <w:rsid w:val="00013F2A"/>
    <w:rsid w:val="00014DBD"/>
    <w:rsid w:val="000153A1"/>
    <w:rsid w:val="00021543"/>
    <w:rsid w:val="000228EC"/>
    <w:rsid w:val="00025284"/>
    <w:rsid w:val="000253A5"/>
    <w:rsid w:val="00025BC6"/>
    <w:rsid w:val="00026D73"/>
    <w:rsid w:val="00030B38"/>
    <w:rsid w:val="00033680"/>
    <w:rsid w:val="000339FD"/>
    <w:rsid w:val="0003410E"/>
    <w:rsid w:val="0003480F"/>
    <w:rsid w:val="00035218"/>
    <w:rsid w:val="000352D0"/>
    <w:rsid w:val="0003773C"/>
    <w:rsid w:val="00037CB2"/>
    <w:rsid w:val="00040309"/>
    <w:rsid w:val="00042A6B"/>
    <w:rsid w:val="00042A94"/>
    <w:rsid w:val="00044265"/>
    <w:rsid w:val="000457E2"/>
    <w:rsid w:val="00045FCE"/>
    <w:rsid w:val="0004653B"/>
    <w:rsid w:val="0004679E"/>
    <w:rsid w:val="00052591"/>
    <w:rsid w:val="000542AD"/>
    <w:rsid w:val="0005608F"/>
    <w:rsid w:val="0006137F"/>
    <w:rsid w:val="00061633"/>
    <w:rsid w:val="00062C22"/>
    <w:rsid w:val="000639E6"/>
    <w:rsid w:val="00070387"/>
    <w:rsid w:val="00070A88"/>
    <w:rsid w:val="00070DCE"/>
    <w:rsid w:val="00071214"/>
    <w:rsid w:val="00071909"/>
    <w:rsid w:val="00072DE3"/>
    <w:rsid w:val="00075CA7"/>
    <w:rsid w:val="0007701F"/>
    <w:rsid w:val="00080018"/>
    <w:rsid w:val="00080217"/>
    <w:rsid w:val="000806E5"/>
    <w:rsid w:val="00080C7E"/>
    <w:rsid w:val="00085B66"/>
    <w:rsid w:val="00087C21"/>
    <w:rsid w:val="000905AB"/>
    <w:rsid w:val="000914B0"/>
    <w:rsid w:val="00091D0A"/>
    <w:rsid w:val="00096172"/>
    <w:rsid w:val="00097794"/>
    <w:rsid w:val="000A02FD"/>
    <w:rsid w:val="000A07E4"/>
    <w:rsid w:val="000A1171"/>
    <w:rsid w:val="000A1E75"/>
    <w:rsid w:val="000A3517"/>
    <w:rsid w:val="000A3871"/>
    <w:rsid w:val="000A4506"/>
    <w:rsid w:val="000A6512"/>
    <w:rsid w:val="000A6E4F"/>
    <w:rsid w:val="000A7315"/>
    <w:rsid w:val="000A75C2"/>
    <w:rsid w:val="000A7D6F"/>
    <w:rsid w:val="000B041A"/>
    <w:rsid w:val="000B05C0"/>
    <w:rsid w:val="000B3808"/>
    <w:rsid w:val="000B4B6E"/>
    <w:rsid w:val="000B4E5A"/>
    <w:rsid w:val="000B598C"/>
    <w:rsid w:val="000C0BCA"/>
    <w:rsid w:val="000C30AC"/>
    <w:rsid w:val="000C7FE4"/>
    <w:rsid w:val="000D1F87"/>
    <w:rsid w:val="000D4C90"/>
    <w:rsid w:val="000D7CF4"/>
    <w:rsid w:val="000E082E"/>
    <w:rsid w:val="000E232D"/>
    <w:rsid w:val="000E34A3"/>
    <w:rsid w:val="000E6B35"/>
    <w:rsid w:val="000F02F4"/>
    <w:rsid w:val="000F0DEE"/>
    <w:rsid w:val="000F2018"/>
    <w:rsid w:val="000F315A"/>
    <w:rsid w:val="000F33B1"/>
    <w:rsid w:val="000F3DF9"/>
    <w:rsid w:val="000F60F0"/>
    <w:rsid w:val="000F62A2"/>
    <w:rsid w:val="000F6BED"/>
    <w:rsid w:val="000F6C04"/>
    <w:rsid w:val="000F77A3"/>
    <w:rsid w:val="00101820"/>
    <w:rsid w:val="00101E8E"/>
    <w:rsid w:val="001136FA"/>
    <w:rsid w:val="00113796"/>
    <w:rsid w:val="00115300"/>
    <w:rsid w:val="001166C1"/>
    <w:rsid w:val="00117EEA"/>
    <w:rsid w:val="00121578"/>
    <w:rsid w:val="00122318"/>
    <w:rsid w:val="00122D32"/>
    <w:rsid w:val="001238AC"/>
    <w:rsid w:val="0012510D"/>
    <w:rsid w:val="00126CE0"/>
    <w:rsid w:val="001300D1"/>
    <w:rsid w:val="00130374"/>
    <w:rsid w:val="00131CAF"/>
    <w:rsid w:val="001324C9"/>
    <w:rsid w:val="00132D81"/>
    <w:rsid w:val="0013305B"/>
    <w:rsid w:val="00135276"/>
    <w:rsid w:val="001354DC"/>
    <w:rsid w:val="001354E6"/>
    <w:rsid w:val="00136340"/>
    <w:rsid w:val="001400E7"/>
    <w:rsid w:val="00140494"/>
    <w:rsid w:val="001413C3"/>
    <w:rsid w:val="0014287B"/>
    <w:rsid w:val="001431C6"/>
    <w:rsid w:val="00144424"/>
    <w:rsid w:val="00147100"/>
    <w:rsid w:val="0014756A"/>
    <w:rsid w:val="0014768D"/>
    <w:rsid w:val="00147CA1"/>
    <w:rsid w:val="0015241C"/>
    <w:rsid w:val="00152A70"/>
    <w:rsid w:val="00153A62"/>
    <w:rsid w:val="00153CFC"/>
    <w:rsid w:val="00155D26"/>
    <w:rsid w:val="0015694F"/>
    <w:rsid w:val="00156A4F"/>
    <w:rsid w:val="00157BB8"/>
    <w:rsid w:val="001634FC"/>
    <w:rsid w:val="0016552F"/>
    <w:rsid w:val="001676E6"/>
    <w:rsid w:val="00167BF1"/>
    <w:rsid w:val="00167CCE"/>
    <w:rsid w:val="001707CC"/>
    <w:rsid w:val="00171AE9"/>
    <w:rsid w:val="0017262E"/>
    <w:rsid w:val="00172A82"/>
    <w:rsid w:val="00172D2C"/>
    <w:rsid w:val="00173251"/>
    <w:rsid w:val="00175483"/>
    <w:rsid w:val="001764ED"/>
    <w:rsid w:val="001803C0"/>
    <w:rsid w:val="00180B53"/>
    <w:rsid w:val="00181988"/>
    <w:rsid w:val="00182272"/>
    <w:rsid w:val="0018314A"/>
    <w:rsid w:val="001913CF"/>
    <w:rsid w:val="001914F3"/>
    <w:rsid w:val="001940C6"/>
    <w:rsid w:val="0019499E"/>
    <w:rsid w:val="0019577B"/>
    <w:rsid w:val="00195E0E"/>
    <w:rsid w:val="001A17D4"/>
    <w:rsid w:val="001A1804"/>
    <w:rsid w:val="001A33F9"/>
    <w:rsid w:val="001A383E"/>
    <w:rsid w:val="001A4920"/>
    <w:rsid w:val="001A534C"/>
    <w:rsid w:val="001A54B4"/>
    <w:rsid w:val="001A5510"/>
    <w:rsid w:val="001A7FD5"/>
    <w:rsid w:val="001B081A"/>
    <w:rsid w:val="001B5055"/>
    <w:rsid w:val="001B6A2A"/>
    <w:rsid w:val="001B7339"/>
    <w:rsid w:val="001C071B"/>
    <w:rsid w:val="001C1BCB"/>
    <w:rsid w:val="001C2B08"/>
    <w:rsid w:val="001C422C"/>
    <w:rsid w:val="001C4AAD"/>
    <w:rsid w:val="001C55DC"/>
    <w:rsid w:val="001C742D"/>
    <w:rsid w:val="001C7888"/>
    <w:rsid w:val="001C790D"/>
    <w:rsid w:val="001D2FA4"/>
    <w:rsid w:val="001D42C6"/>
    <w:rsid w:val="001D433D"/>
    <w:rsid w:val="001D4E10"/>
    <w:rsid w:val="001D528E"/>
    <w:rsid w:val="001D58BA"/>
    <w:rsid w:val="001D703B"/>
    <w:rsid w:val="001D7A1E"/>
    <w:rsid w:val="001D7D26"/>
    <w:rsid w:val="001D7D72"/>
    <w:rsid w:val="001E3594"/>
    <w:rsid w:val="001E679A"/>
    <w:rsid w:val="001F1A44"/>
    <w:rsid w:val="001F321A"/>
    <w:rsid w:val="001F37C7"/>
    <w:rsid w:val="001F5038"/>
    <w:rsid w:val="001F531D"/>
    <w:rsid w:val="001F616A"/>
    <w:rsid w:val="001F7B7D"/>
    <w:rsid w:val="00200F1B"/>
    <w:rsid w:val="00202643"/>
    <w:rsid w:val="00203392"/>
    <w:rsid w:val="002052CF"/>
    <w:rsid w:val="002077F1"/>
    <w:rsid w:val="00207FEA"/>
    <w:rsid w:val="00212F3B"/>
    <w:rsid w:val="002133DD"/>
    <w:rsid w:val="002135E2"/>
    <w:rsid w:val="00213A6D"/>
    <w:rsid w:val="00214FE5"/>
    <w:rsid w:val="0021674C"/>
    <w:rsid w:val="00221503"/>
    <w:rsid w:val="00223860"/>
    <w:rsid w:val="00223B2E"/>
    <w:rsid w:val="00223E24"/>
    <w:rsid w:val="0022790E"/>
    <w:rsid w:val="00227D0D"/>
    <w:rsid w:val="0023112E"/>
    <w:rsid w:val="0023160F"/>
    <w:rsid w:val="0023198C"/>
    <w:rsid w:val="00232C5E"/>
    <w:rsid w:val="00233340"/>
    <w:rsid w:val="002374C6"/>
    <w:rsid w:val="00241444"/>
    <w:rsid w:val="002443B1"/>
    <w:rsid w:val="00244AC9"/>
    <w:rsid w:val="00244E5F"/>
    <w:rsid w:val="00245455"/>
    <w:rsid w:val="00245E65"/>
    <w:rsid w:val="002466EC"/>
    <w:rsid w:val="002475C9"/>
    <w:rsid w:val="00251DB2"/>
    <w:rsid w:val="00253B56"/>
    <w:rsid w:val="00254F7D"/>
    <w:rsid w:val="002565BB"/>
    <w:rsid w:val="00257127"/>
    <w:rsid w:val="002604F8"/>
    <w:rsid w:val="0026227A"/>
    <w:rsid w:val="00262C57"/>
    <w:rsid w:val="00264B63"/>
    <w:rsid w:val="00264DE6"/>
    <w:rsid w:val="00264F25"/>
    <w:rsid w:val="002660C7"/>
    <w:rsid w:val="00266376"/>
    <w:rsid w:val="00266994"/>
    <w:rsid w:val="002717D3"/>
    <w:rsid w:val="00271A86"/>
    <w:rsid w:val="00272463"/>
    <w:rsid w:val="0027264D"/>
    <w:rsid w:val="00274188"/>
    <w:rsid w:val="002741C9"/>
    <w:rsid w:val="0027478C"/>
    <w:rsid w:val="00275824"/>
    <w:rsid w:val="002771CF"/>
    <w:rsid w:val="00283720"/>
    <w:rsid w:val="002839D5"/>
    <w:rsid w:val="00283A5B"/>
    <w:rsid w:val="00284BEB"/>
    <w:rsid w:val="00290720"/>
    <w:rsid w:val="00290E46"/>
    <w:rsid w:val="0029122A"/>
    <w:rsid w:val="00291D4A"/>
    <w:rsid w:val="00296CC5"/>
    <w:rsid w:val="002A03C9"/>
    <w:rsid w:val="002A199E"/>
    <w:rsid w:val="002A1ADD"/>
    <w:rsid w:val="002A1C64"/>
    <w:rsid w:val="002A4F1D"/>
    <w:rsid w:val="002A53C4"/>
    <w:rsid w:val="002A55DA"/>
    <w:rsid w:val="002A5A24"/>
    <w:rsid w:val="002A67E0"/>
    <w:rsid w:val="002A78E0"/>
    <w:rsid w:val="002A7974"/>
    <w:rsid w:val="002B0AF8"/>
    <w:rsid w:val="002B1221"/>
    <w:rsid w:val="002B2162"/>
    <w:rsid w:val="002B38D4"/>
    <w:rsid w:val="002B43D8"/>
    <w:rsid w:val="002B43FC"/>
    <w:rsid w:val="002B493C"/>
    <w:rsid w:val="002B5F73"/>
    <w:rsid w:val="002B6396"/>
    <w:rsid w:val="002B66EE"/>
    <w:rsid w:val="002C08DB"/>
    <w:rsid w:val="002C191A"/>
    <w:rsid w:val="002C365C"/>
    <w:rsid w:val="002C3F80"/>
    <w:rsid w:val="002C4D09"/>
    <w:rsid w:val="002C5978"/>
    <w:rsid w:val="002C7470"/>
    <w:rsid w:val="002D018E"/>
    <w:rsid w:val="002D0AEA"/>
    <w:rsid w:val="002D16C6"/>
    <w:rsid w:val="002D2717"/>
    <w:rsid w:val="002D3BF3"/>
    <w:rsid w:val="002D4A99"/>
    <w:rsid w:val="002D5334"/>
    <w:rsid w:val="002D5760"/>
    <w:rsid w:val="002D5831"/>
    <w:rsid w:val="002D651F"/>
    <w:rsid w:val="002D6655"/>
    <w:rsid w:val="002E0984"/>
    <w:rsid w:val="002E1D02"/>
    <w:rsid w:val="002E2322"/>
    <w:rsid w:val="002E3127"/>
    <w:rsid w:val="002E3756"/>
    <w:rsid w:val="002E490C"/>
    <w:rsid w:val="002F2CE3"/>
    <w:rsid w:val="002F52E2"/>
    <w:rsid w:val="002F5AAE"/>
    <w:rsid w:val="002F61C0"/>
    <w:rsid w:val="002F74FC"/>
    <w:rsid w:val="003001AF"/>
    <w:rsid w:val="00300CE4"/>
    <w:rsid w:val="00302A32"/>
    <w:rsid w:val="003037FF"/>
    <w:rsid w:val="003045DC"/>
    <w:rsid w:val="003056BF"/>
    <w:rsid w:val="00305BF3"/>
    <w:rsid w:val="003076F5"/>
    <w:rsid w:val="00311936"/>
    <w:rsid w:val="003145F2"/>
    <w:rsid w:val="003154F9"/>
    <w:rsid w:val="00315829"/>
    <w:rsid w:val="0031599F"/>
    <w:rsid w:val="00316202"/>
    <w:rsid w:val="00316461"/>
    <w:rsid w:val="003168BF"/>
    <w:rsid w:val="00321AEA"/>
    <w:rsid w:val="003228B0"/>
    <w:rsid w:val="0032383D"/>
    <w:rsid w:val="003238CE"/>
    <w:rsid w:val="003245BF"/>
    <w:rsid w:val="00327584"/>
    <w:rsid w:val="00330A54"/>
    <w:rsid w:val="003310BE"/>
    <w:rsid w:val="00332475"/>
    <w:rsid w:val="00333237"/>
    <w:rsid w:val="003341D6"/>
    <w:rsid w:val="003344F8"/>
    <w:rsid w:val="00336045"/>
    <w:rsid w:val="003370A8"/>
    <w:rsid w:val="00337E80"/>
    <w:rsid w:val="00340BF2"/>
    <w:rsid w:val="00342B55"/>
    <w:rsid w:val="0034431E"/>
    <w:rsid w:val="0034598F"/>
    <w:rsid w:val="00346BC4"/>
    <w:rsid w:val="00347915"/>
    <w:rsid w:val="00350D29"/>
    <w:rsid w:val="003524C7"/>
    <w:rsid w:val="00353A48"/>
    <w:rsid w:val="00362B0B"/>
    <w:rsid w:val="003631FA"/>
    <w:rsid w:val="00364588"/>
    <w:rsid w:val="003653CF"/>
    <w:rsid w:val="003673DE"/>
    <w:rsid w:val="00370A0F"/>
    <w:rsid w:val="00371AEB"/>
    <w:rsid w:val="00372A0E"/>
    <w:rsid w:val="003732D8"/>
    <w:rsid w:val="00373A5E"/>
    <w:rsid w:val="00373F2A"/>
    <w:rsid w:val="003754C7"/>
    <w:rsid w:val="00376907"/>
    <w:rsid w:val="003775FC"/>
    <w:rsid w:val="00382C64"/>
    <w:rsid w:val="003846AB"/>
    <w:rsid w:val="00385435"/>
    <w:rsid w:val="00386BAA"/>
    <w:rsid w:val="00387B3C"/>
    <w:rsid w:val="00390FBA"/>
    <w:rsid w:val="00392A81"/>
    <w:rsid w:val="00396178"/>
    <w:rsid w:val="00396D74"/>
    <w:rsid w:val="003A01C2"/>
    <w:rsid w:val="003A2E90"/>
    <w:rsid w:val="003A5393"/>
    <w:rsid w:val="003A654B"/>
    <w:rsid w:val="003B02D4"/>
    <w:rsid w:val="003B1D4E"/>
    <w:rsid w:val="003B30FE"/>
    <w:rsid w:val="003B32D3"/>
    <w:rsid w:val="003B37F3"/>
    <w:rsid w:val="003B52A1"/>
    <w:rsid w:val="003B5815"/>
    <w:rsid w:val="003C0169"/>
    <w:rsid w:val="003C1CBC"/>
    <w:rsid w:val="003C3592"/>
    <w:rsid w:val="003C5582"/>
    <w:rsid w:val="003D1002"/>
    <w:rsid w:val="003D2EF1"/>
    <w:rsid w:val="003D48F9"/>
    <w:rsid w:val="003D49C6"/>
    <w:rsid w:val="003D5EEC"/>
    <w:rsid w:val="003D710C"/>
    <w:rsid w:val="003D7FD8"/>
    <w:rsid w:val="003E4A7B"/>
    <w:rsid w:val="003E6889"/>
    <w:rsid w:val="003E6C4F"/>
    <w:rsid w:val="003E7B94"/>
    <w:rsid w:val="003F1239"/>
    <w:rsid w:val="003F2093"/>
    <w:rsid w:val="003F5EF9"/>
    <w:rsid w:val="003F6474"/>
    <w:rsid w:val="003F64C0"/>
    <w:rsid w:val="004000C9"/>
    <w:rsid w:val="00405BC0"/>
    <w:rsid w:val="00405DB7"/>
    <w:rsid w:val="00405F70"/>
    <w:rsid w:val="00407C5C"/>
    <w:rsid w:val="00411124"/>
    <w:rsid w:val="00411D71"/>
    <w:rsid w:val="00412228"/>
    <w:rsid w:val="00414B47"/>
    <w:rsid w:val="00416DD8"/>
    <w:rsid w:val="00420888"/>
    <w:rsid w:val="004235AC"/>
    <w:rsid w:val="00424FDF"/>
    <w:rsid w:val="0042524B"/>
    <w:rsid w:val="00426E86"/>
    <w:rsid w:val="00427372"/>
    <w:rsid w:val="00430228"/>
    <w:rsid w:val="00436371"/>
    <w:rsid w:val="0044029E"/>
    <w:rsid w:val="00441C37"/>
    <w:rsid w:val="004421F1"/>
    <w:rsid w:val="004430FB"/>
    <w:rsid w:val="0044318E"/>
    <w:rsid w:val="00443E89"/>
    <w:rsid w:val="004443AE"/>
    <w:rsid w:val="004464DF"/>
    <w:rsid w:val="004528D5"/>
    <w:rsid w:val="00453714"/>
    <w:rsid w:val="0045392B"/>
    <w:rsid w:val="004544B9"/>
    <w:rsid w:val="00456EF6"/>
    <w:rsid w:val="00460D91"/>
    <w:rsid w:val="00460EAD"/>
    <w:rsid w:val="004628C3"/>
    <w:rsid w:val="0046302D"/>
    <w:rsid w:val="004631CE"/>
    <w:rsid w:val="00466396"/>
    <w:rsid w:val="00466817"/>
    <w:rsid w:val="00467F74"/>
    <w:rsid w:val="00467FE8"/>
    <w:rsid w:val="004706EA"/>
    <w:rsid w:val="00473520"/>
    <w:rsid w:val="00473D2B"/>
    <w:rsid w:val="00475B3C"/>
    <w:rsid w:val="00476235"/>
    <w:rsid w:val="00476EC5"/>
    <w:rsid w:val="00477FDD"/>
    <w:rsid w:val="004826CE"/>
    <w:rsid w:val="004842D3"/>
    <w:rsid w:val="004854B5"/>
    <w:rsid w:val="00486C6B"/>
    <w:rsid w:val="004873C8"/>
    <w:rsid w:val="00490C62"/>
    <w:rsid w:val="00490CF3"/>
    <w:rsid w:val="00491BDD"/>
    <w:rsid w:val="004939A0"/>
    <w:rsid w:val="004966F0"/>
    <w:rsid w:val="004A14D4"/>
    <w:rsid w:val="004A595A"/>
    <w:rsid w:val="004B0B41"/>
    <w:rsid w:val="004B1F9C"/>
    <w:rsid w:val="004B2A1C"/>
    <w:rsid w:val="004B31E2"/>
    <w:rsid w:val="004B3722"/>
    <w:rsid w:val="004B3B18"/>
    <w:rsid w:val="004B4639"/>
    <w:rsid w:val="004B4D7C"/>
    <w:rsid w:val="004B73DA"/>
    <w:rsid w:val="004C125C"/>
    <w:rsid w:val="004C3122"/>
    <w:rsid w:val="004C4230"/>
    <w:rsid w:val="004C4665"/>
    <w:rsid w:val="004C509E"/>
    <w:rsid w:val="004C5E43"/>
    <w:rsid w:val="004C6B01"/>
    <w:rsid w:val="004C7A2C"/>
    <w:rsid w:val="004C7AB9"/>
    <w:rsid w:val="004D0139"/>
    <w:rsid w:val="004D08ED"/>
    <w:rsid w:val="004D31DB"/>
    <w:rsid w:val="004D4789"/>
    <w:rsid w:val="004D49FF"/>
    <w:rsid w:val="004D6EA3"/>
    <w:rsid w:val="004D7119"/>
    <w:rsid w:val="004E437C"/>
    <w:rsid w:val="004E4AD5"/>
    <w:rsid w:val="004F3667"/>
    <w:rsid w:val="004F754F"/>
    <w:rsid w:val="005036F7"/>
    <w:rsid w:val="0050487D"/>
    <w:rsid w:val="00506315"/>
    <w:rsid w:val="00506D7D"/>
    <w:rsid w:val="00507A98"/>
    <w:rsid w:val="00510E83"/>
    <w:rsid w:val="00512C3B"/>
    <w:rsid w:val="00513BA4"/>
    <w:rsid w:val="0051534E"/>
    <w:rsid w:val="005156F8"/>
    <w:rsid w:val="005165BC"/>
    <w:rsid w:val="0051748B"/>
    <w:rsid w:val="00517C5E"/>
    <w:rsid w:val="00517FCB"/>
    <w:rsid w:val="005208C1"/>
    <w:rsid w:val="00521FAB"/>
    <w:rsid w:val="005223C5"/>
    <w:rsid w:val="00522DBD"/>
    <w:rsid w:val="00522F1F"/>
    <w:rsid w:val="00523628"/>
    <w:rsid w:val="00527D43"/>
    <w:rsid w:val="005332C8"/>
    <w:rsid w:val="00534028"/>
    <w:rsid w:val="005345FF"/>
    <w:rsid w:val="00534F30"/>
    <w:rsid w:val="00535369"/>
    <w:rsid w:val="0054587D"/>
    <w:rsid w:val="005460B6"/>
    <w:rsid w:val="00547CB5"/>
    <w:rsid w:val="00551672"/>
    <w:rsid w:val="0055311C"/>
    <w:rsid w:val="005536F1"/>
    <w:rsid w:val="0055458B"/>
    <w:rsid w:val="005578CE"/>
    <w:rsid w:val="00560C13"/>
    <w:rsid w:val="00562759"/>
    <w:rsid w:val="0056297C"/>
    <w:rsid w:val="00562BDC"/>
    <w:rsid w:val="00563C5F"/>
    <w:rsid w:val="00570244"/>
    <w:rsid w:val="00570551"/>
    <w:rsid w:val="00571FBB"/>
    <w:rsid w:val="00572269"/>
    <w:rsid w:val="00573A39"/>
    <w:rsid w:val="005772DB"/>
    <w:rsid w:val="00580173"/>
    <w:rsid w:val="00582E0B"/>
    <w:rsid w:val="005840F5"/>
    <w:rsid w:val="00587732"/>
    <w:rsid w:val="00592303"/>
    <w:rsid w:val="00594C99"/>
    <w:rsid w:val="0059681F"/>
    <w:rsid w:val="00596E10"/>
    <w:rsid w:val="005A0B10"/>
    <w:rsid w:val="005A0D8D"/>
    <w:rsid w:val="005A1092"/>
    <w:rsid w:val="005A1BEE"/>
    <w:rsid w:val="005A1F68"/>
    <w:rsid w:val="005A25AD"/>
    <w:rsid w:val="005A37D2"/>
    <w:rsid w:val="005A3C3E"/>
    <w:rsid w:val="005A46B9"/>
    <w:rsid w:val="005A4A92"/>
    <w:rsid w:val="005A55AE"/>
    <w:rsid w:val="005A7ADC"/>
    <w:rsid w:val="005B1524"/>
    <w:rsid w:val="005B2719"/>
    <w:rsid w:val="005B3240"/>
    <w:rsid w:val="005B4C8E"/>
    <w:rsid w:val="005B62FD"/>
    <w:rsid w:val="005B6D41"/>
    <w:rsid w:val="005C242A"/>
    <w:rsid w:val="005C4FA4"/>
    <w:rsid w:val="005D039C"/>
    <w:rsid w:val="005D0AB5"/>
    <w:rsid w:val="005D16C8"/>
    <w:rsid w:val="005D1ED0"/>
    <w:rsid w:val="005D2226"/>
    <w:rsid w:val="005D68A4"/>
    <w:rsid w:val="005D7A5E"/>
    <w:rsid w:val="005D7B5F"/>
    <w:rsid w:val="005D7CCC"/>
    <w:rsid w:val="005E093C"/>
    <w:rsid w:val="005E0C4A"/>
    <w:rsid w:val="005E154F"/>
    <w:rsid w:val="005E187B"/>
    <w:rsid w:val="005E561E"/>
    <w:rsid w:val="005E6C81"/>
    <w:rsid w:val="005E6F99"/>
    <w:rsid w:val="005F2612"/>
    <w:rsid w:val="005F4FB7"/>
    <w:rsid w:val="005F5DF6"/>
    <w:rsid w:val="005F64BC"/>
    <w:rsid w:val="005F65E5"/>
    <w:rsid w:val="005F68A1"/>
    <w:rsid w:val="005F7369"/>
    <w:rsid w:val="005F7C86"/>
    <w:rsid w:val="0060111E"/>
    <w:rsid w:val="00603D6D"/>
    <w:rsid w:val="00604E11"/>
    <w:rsid w:val="006076EC"/>
    <w:rsid w:val="00607A19"/>
    <w:rsid w:val="00610A98"/>
    <w:rsid w:val="00611B9D"/>
    <w:rsid w:val="00613A6F"/>
    <w:rsid w:val="006149EB"/>
    <w:rsid w:val="00616B54"/>
    <w:rsid w:val="0061730A"/>
    <w:rsid w:val="006178D2"/>
    <w:rsid w:val="00620C1D"/>
    <w:rsid w:val="00620C61"/>
    <w:rsid w:val="006218C8"/>
    <w:rsid w:val="00621BA6"/>
    <w:rsid w:val="00624FBD"/>
    <w:rsid w:val="00625798"/>
    <w:rsid w:val="00626786"/>
    <w:rsid w:val="0062716F"/>
    <w:rsid w:val="0062720C"/>
    <w:rsid w:val="0063056B"/>
    <w:rsid w:val="00630CCB"/>
    <w:rsid w:val="00636546"/>
    <w:rsid w:val="00636BE0"/>
    <w:rsid w:val="00641C98"/>
    <w:rsid w:val="00644DDA"/>
    <w:rsid w:val="00645B88"/>
    <w:rsid w:val="006469BD"/>
    <w:rsid w:val="006479BC"/>
    <w:rsid w:val="00652482"/>
    <w:rsid w:val="00653B7D"/>
    <w:rsid w:val="006550BE"/>
    <w:rsid w:val="006575EB"/>
    <w:rsid w:val="00660FB1"/>
    <w:rsid w:val="00662BB0"/>
    <w:rsid w:val="00664DC8"/>
    <w:rsid w:val="00664FDD"/>
    <w:rsid w:val="00670279"/>
    <w:rsid w:val="00671FF0"/>
    <w:rsid w:val="00672CD6"/>
    <w:rsid w:val="00673716"/>
    <w:rsid w:val="006757AD"/>
    <w:rsid w:val="006760B9"/>
    <w:rsid w:val="006771C9"/>
    <w:rsid w:val="006820EB"/>
    <w:rsid w:val="00682EFD"/>
    <w:rsid w:val="006855A8"/>
    <w:rsid w:val="0069117A"/>
    <w:rsid w:val="006925E2"/>
    <w:rsid w:val="0069357F"/>
    <w:rsid w:val="00696D1C"/>
    <w:rsid w:val="00697B6E"/>
    <w:rsid w:val="006A3814"/>
    <w:rsid w:val="006A3F59"/>
    <w:rsid w:val="006A5268"/>
    <w:rsid w:val="006A6572"/>
    <w:rsid w:val="006A6DF0"/>
    <w:rsid w:val="006A7C43"/>
    <w:rsid w:val="006A7CB4"/>
    <w:rsid w:val="006A7EFD"/>
    <w:rsid w:val="006B0EE8"/>
    <w:rsid w:val="006B245B"/>
    <w:rsid w:val="006B350A"/>
    <w:rsid w:val="006B4D86"/>
    <w:rsid w:val="006B5137"/>
    <w:rsid w:val="006B5654"/>
    <w:rsid w:val="006B697B"/>
    <w:rsid w:val="006C1C51"/>
    <w:rsid w:val="006C26F7"/>
    <w:rsid w:val="006C2FD7"/>
    <w:rsid w:val="006C3621"/>
    <w:rsid w:val="006C3F7C"/>
    <w:rsid w:val="006C4522"/>
    <w:rsid w:val="006C52EE"/>
    <w:rsid w:val="006C6768"/>
    <w:rsid w:val="006D0693"/>
    <w:rsid w:val="006D0ED4"/>
    <w:rsid w:val="006D1084"/>
    <w:rsid w:val="006D1338"/>
    <w:rsid w:val="006D3D27"/>
    <w:rsid w:val="006D52AC"/>
    <w:rsid w:val="006D5C24"/>
    <w:rsid w:val="006D698C"/>
    <w:rsid w:val="006E0639"/>
    <w:rsid w:val="006E1169"/>
    <w:rsid w:val="006E1377"/>
    <w:rsid w:val="006E4A4E"/>
    <w:rsid w:val="006E63E1"/>
    <w:rsid w:val="006E6EC7"/>
    <w:rsid w:val="006F1259"/>
    <w:rsid w:val="006F2F1D"/>
    <w:rsid w:val="006F51F2"/>
    <w:rsid w:val="006F6552"/>
    <w:rsid w:val="006F67EF"/>
    <w:rsid w:val="006F6C03"/>
    <w:rsid w:val="006F6DC8"/>
    <w:rsid w:val="00700C7D"/>
    <w:rsid w:val="007018CE"/>
    <w:rsid w:val="0070323D"/>
    <w:rsid w:val="007060ED"/>
    <w:rsid w:val="00706FD5"/>
    <w:rsid w:val="007070D3"/>
    <w:rsid w:val="0070711C"/>
    <w:rsid w:val="00707EAE"/>
    <w:rsid w:val="007108FC"/>
    <w:rsid w:val="00710AAA"/>
    <w:rsid w:val="007111AF"/>
    <w:rsid w:val="007114EC"/>
    <w:rsid w:val="00712044"/>
    <w:rsid w:val="0071273F"/>
    <w:rsid w:val="00714297"/>
    <w:rsid w:val="00721181"/>
    <w:rsid w:val="007220AF"/>
    <w:rsid w:val="007226C0"/>
    <w:rsid w:val="00724223"/>
    <w:rsid w:val="00724564"/>
    <w:rsid w:val="007248A0"/>
    <w:rsid w:val="00726B5C"/>
    <w:rsid w:val="00726DA1"/>
    <w:rsid w:val="00727805"/>
    <w:rsid w:val="0073089C"/>
    <w:rsid w:val="00730AAB"/>
    <w:rsid w:val="007331FD"/>
    <w:rsid w:val="00734BD8"/>
    <w:rsid w:val="007350EC"/>
    <w:rsid w:val="007363B3"/>
    <w:rsid w:val="00736502"/>
    <w:rsid w:val="00737733"/>
    <w:rsid w:val="00742836"/>
    <w:rsid w:val="00742886"/>
    <w:rsid w:val="00742A77"/>
    <w:rsid w:val="00743E03"/>
    <w:rsid w:val="00744399"/>
    <w:rsid w:val="00744CB7"/>
    <w:rsid w:val="007451F2"/>
    <w:rsid w:val="007456F7"/>
    <w:rsid w:val="00745AB2"/>
    <w:rsid w:val="00750995"/>
    <w:rsid w:val="00750F4C"/>
    <w:rsid w:val="00751032"/>
    <w:rsid w:val="00754CC3"/>
    <w:rsid w:val="00755617"/>
    <w:rsid w:val="00755F9F"/>
    <w:rsid w:val="00756150"/>
    <w:rsid w:val="0076002B"/>
    <w:rsid w:val="007605D5"/>
    <w:rsid w:val="00761209"/>
    <w:rsid w:val="007624D5"/>
    <w:rsid w:val="00765073"/>
    <w:rsid w:val="007654A4"/>
    <w:rsid w:val="00770A9F"/>
    <w:rsid w:val="00772C9C"/>
    <w:rsid w:val="007735A5"/>
    <w:rsid w:val="0077375C"/>
    <w:rsid w:val="00775051"/>
    <w:rsid w:val="00777A49"/>
    <w:rsid w:val="0078122B"/>
    <w:rsid w:val="00781840"/>
    <w:rsid w:val="00782491"/>
    <w:rsid w:val="00783589"/>
    <w:rsid w:val="0078644D"/>
    <w:rsid w:val="00794578"/>
    <w:rsid w:val="007948F7"/>
    <w:rsid w:val="00795434"/>
    <w:rsid w:val="00797C00"/>
    <w:rsid w:val="007A068B"/>
    <w:rsid w:val="007A1261"/>
    <w:rsid w:val="007A1F52"/>
    <w:rsid w:val="007A3931"/>
    <w:rsid w:val="007A413A"/>
    <w:rsid w:val="007A5214"/>
    <w:rsid w:val="007A5BE9"/>
    <w:rsid w:val="007A77FC"/>
    <w:rsid w:val="007B0201"/>
    <w:rsid w:val="007B31CF"/>
    <w:rsid w:val="007B5082"/>
    <w:rsid w:val="007B6447"/>
    <w:rsid w:val="007B67CB"/>
    <w:rsid w:val="007B6F19"/>
    <w:rsid w:val="007B719D"/>
    <w:rsid w:val="007C1853"/>
    <w:rsid w:val="007C18F0"/>
    <w:rsid w:val="007C3171"/>
    <w:rsid w:val="007D4E36"/>
    <w:rsid w:val="007D4FBA"/>
    <w:rsid w:val="007D68E4"/>
    <w:rsid w:val="007D7EDC"/>
    <w:rsid w:val="007E309C"/>
    <w:rsid w:val="007E3546"/>
    <w:rsid w:val="007E4129"/>
    <w:rsid w:val="007E4C0E"/>
    <w:rsid w:val="007E649E"/>
    <w:rsid w:val="007E78E4"/>
    <w:rsid w:val="007E7C95"/>
    <w:rsid w:val="007F358A"/>
    <w:rsid w:val="007F3FB4"/>
    <w:rsid w:val="007F4007"/>
    <w:rsid w:val="007F52B4"/>
    <w:rsid w:val="007F5CF0"/>
    <w:rsid w:val="007F7D45"/>
    <w:rsid w:val="00802084"/>
    <w:rsid w:val="0080454B"/>
    <w:rsid w:val="008046D5"/>
    <w:rsid w:val="0080568B"/>
    <w:rsid w:val="0081040E"/>
    <w:rsid w:val="00810515"/>
    <w:rsid w:val="008129D4"/>
    <w:rsid w:val="008143D1"/>
    <w:rsid w:val="00814A1A"/>
    <w:rsid w:val="00814F1C"/>
    <w:rsid w:val="00817918"/>
    <w:rsid w:val="008204E8"/>
    <w:rsid w:val="00822A81"/>
    <w:rsid w:val="00823006"/>
    <w:rsid w:val="008265D9"/>
    <w:rsid w:val="008276A9"/>
    <w:rsid w:val="008332F4"/>
    <w:rsid w:val="008368E6"/>
    <w:rsid w:val="00837DFD"/>
    <w:rsid w:val="008404AD"/>
    <w:rsid w:val="00840AE6"/>
    <w:rsid w:val="008430CE"/>
    <w:rsid w:val="0084443C"/>
    <w:rsid w:val="00844B70"/>
    <w:rsid w:val="008479D8"/>
    <w:rsid w:val="00850697"/>
    <w:rsid w:val="008521BB"/>
    <w:rsid w:val="00852675"/>
    <w:rsid w:val="008531A1"/>
    <w:rsid w:val="0085452F"/>
    <w:rsid w:val="00856B4B"/>
    <w:rsid w:val="00860AF1"/>
    <w:rsid w:val="00860C6F"/>
    <w:rsid w:val="00861D1A"/>
    <w:rsid w:val="008620FD"/>
    <w:rsid w:val="0086214B"/>
    <w:rsid w:val="00862CEE"/>
    <w:rsid w:val="00863E6D"/>
    <w:rsid w:val="00864F86"/>
    <w:rsid w:val="00865169"/>
    <w:rsid w:val="008669FF"/>
    <w:rsid w:val="00866E08"/>
    <w:rsid w:val="008679CE"/>
    <w:rsid w:val="00875DCC"/>
    <w:rsid w:val="008762D5"/>
    <w:rsid w:val="008778A7"/>
    <w:rsid w:val="00877A28"/>
    <w:rsid w:val="00882842"/>
    <w:rsid w:val="00883B27"/>
    <w:rsid w:val="00885454"/>
    <w:rsid w:val="00886BC9"/>
    <w:rsid w:val="00886DFA"/>
    <w:rsid w:val="00887453"/>
    <w:rsid w:val="008902B9"/>
    <w:rsid w:val="00890D39"/>
    <w:rsid w:val="00891AFD"/>
    <w:rsid w:val="00892130"/>
    <w:rsid w:val="008924D2"/>
    <w:rsid w:val="0089548F"/>
    <w:rsid w:val="0089550B"/>
    <w:rsid w:val="00895675"/>
    <w:rsid w:val="00897D64"/>
    <w:rsid w:val="008A06E8"/>
    <w:rsid w:val="008A2B82"/>
    <w:rsid w:val="008A4AF5"/>
    <w:rsid w:val="008A6D5A"/>
    <w:rsid w:val="008A76FA"/>
    <w:rsid w:val="008B1075"/>
    <w:rsid w:val="008B2E0C"/>
    <w:rsid w:val="008B4894"/>
    <w:rsid w:val="008B4FD6"/>
    <w:rsid w:val="008B6364"/>
    <w:rsid w:val="008B66F3"/>
    <w:rsid w:val="008C1341"/>
    <w:rsid w:val="008C2342"/>
    <w:rsid w:val="008C3358"/>
    <w:rsid w:val="008C3B20"/>
    <w:rsid w:val="008C5083"/>
    <w:rsid w:val="008C5F84"/>
    <w:rsid w:val="008D08B4"/>
    <w:rsid w:val="008D21F9"/>
    <w:rsid w:val="008D6330"/>
    <w:rsid w:val="008E0764"/>
    <w:rsid w:val="008E13CE"/>
    <w:rsid w:val="008E289E"/>
    <w:rsid w:val="008E3BE5"/>
    <w:rsid w:val="008E61DC"/>
    <w:rsid w:val="008F0173"/>
    <w:rsid w:val="008F13BB"/>
    <w:rsid w:val="008F1FCE"/>
    <w:rsid w:val="008F2326"/>
    <w:rsid w:val="008F2CCB"/>
    <w:rsid w:val="008F2F32"/>
    <w:rsid w:val="008F38DE"/>
    <w:rsid w:val="008F4EB3"/>
    <w:rsid w:val="008F66B2"/>
    <w:rsid w:val="008F6D65"/>
    <w:rsid w:val="0090022C"/>
    <w:rsid w:val="00900826"/>
    <w:rsid w:val="00900DE1"/>
    <w:rsid w:val="009025AA"/>
    <w:rsid w:val="00905DDF"/>
    <w:rsid w:val="00906AF5"/>
    <w:rsid w:val="00906C04"/>
    <w:rsid w:val="00910E73"/>
    <w:rsid w:val="00911419"/>
    <w:rsid w:val="00913125"/>
    <w:rsid w:val="00914FD4"/>
    <w:rsid w:val="0091505F"/>
    <w:rsid w:val="00920770"/>
    <w:rsid w:val="00921845"/>
    <w:rsid w:val="009264EE"/>
    <w:rsid w:val="00926DDE"/>
    <w:rsid w:val="009276C9"/>
    <w:rsid w:val="00930191"/>
    <w:rsid w:val="00931738"/>
    <w:rsid w:val="00931ECF"/>
    <w:rsid w:val="00933975"/>
    <w:rsid w:val="00934645"/>
    <w:rsid w:val="009353C7"/>
    <w:rsid w:val="00935A1C"/>
    <w:rsid w:val="00935DA4"/>
    <w:rsid w:val="009367C1"/>
    <w:rsid w:val="009405CB"/>
    <w:rsid w:val="00941E8B"/>
    <w:rsid w:val="009433DD"/>
    <w:rsid w:val="009459BF"/>
    <w:rsid w:val="00946EB6"/>
    <w:rsid w:val="00947343"/>
    <w:rsid w:val="00947A0F"/>
    <w:rsid w:val="00950F35"/>
    <w:rsid w:val="0095141D"/>
    <w:rsid w:val="009514FF"/>
    <w:rsid w:val="00951A00"/>
    <w:rsid w:val="00951B2E"/>
    <w:rsid w:val="00951D01"/>
    <w:rsid w:val="0095397E"/>
    <w:rsid w:val="009570D3"/>
    <w:rsid w:val="009571A0"/>
    <w:rsid w:val="009605F1"/>
    <w:rsid w:val="00961D6F"/>
    <w:rsid w:val="009629DA"/>
    <w:rsid w:val="00963492"/>
    <w:rsid w:val="00963805"/>
    <w:rsid w:val="00963913"/>
    <w:rsid w:val="009655E7"/>
    <w:rsid w:val="0096597A"/>
    <w:rsid w:val="00965FA9"/>
    <w:rsid w:val="0096618E"/>
    <w:rsid w:val="0096643E"/>
    <w:rsid w:val="00966F8B"/>
    <w:rsid w:val="0096779A"/>
    <w:rsid w:val="00967B3A"/>
    <w:rsid w:val="009706FF"/>
    <w:rsid w:val="00970C09"/>
    <w:rsid w:val="009716D0"/>
    <w:rsid w:val="00972C0F"/>
    <w:rsid w:val="00975A32"/>
    <w:rsid w:val="009763AD"/>
    <w:rsid w:val="00976B1D"/>
    <w:rsid w:val="0098374B"/>
    <w:rsid w:val="0098528D"/>
    <w:rsid w:val="009857F3"/>
    <w:rsid w:val="00993F9D"/>
    <w:rsid w:val="00994053"/>
    <w:rsid w:val="00995C9B"/>
    <w:rsid w:val="00995E8C"/>
    <w:rsid w:val="009A1092"/>
    <w:rsid w:val="009A3961"/>
    <w:rsid w:val="009A3E4C"/>
    <w:rsid w:val="009A4F74"/>
    <w:rsid w:val="009A59BE"/>
    <w:rsid w:val="009A6104"/>
    <w:rsid w:val="009A7A4F"/>
    <w:rsid w:val="009B1FA8"/>
    <w:rsid w:val="009B31C7"/>
    <w:rsid w:val="009B5655"/>
    <w:rsid w:val="009C130F"/>
    <w:rsid w:val="009C602A"/>
    <w:rsid w:val="009C7ABD"/>
    <w:rsid w:val="009D3315"/>
    <w:rsid w:val="009D469F"/>
    <w:rsid w:val="009D56B7"/>
    <w:rsid w:val="009D75CC"/>
    <w:rsid w:val="009D7A37"/>
    <w:rsid w:val="009D7A45"/>
    <w:rsid w:val="009D7A85"/>
    <w:rsid w:val="009E06CE"/>
    <w:rsid w:val="009E0991"/>
    <w:rsid w:val="009E37BE"/>
    <w:rsid w:val="009E40F8"/>
    <w:rsid w:val="009E42A8"/>
    <w:rsid w:val="009E46C3"/>
    <w:rsid w:val="009F0211"/>
    <w:rsid w:val="009F0A0A"/>
    <w:rsid w:val="009F1A9F"/>
    <w:rsid w:val="009F1F8D"/>
    <w:rsid w:val="009F2530"/>
    <w:rsid w:val="009F2904"/>
    <w:rsid w:val="009F39AE"/>
    <w:rsid w:val="009F532C"/>
    <w:rsid w:val="009F688F"/>
    <w:rsid w:val="00A00786"/>
    <w:rsid w:val="00A020B0"/>
    <w:rsid w:val="00A06131"/>
    <w:rsid w:val="00A105CF"/>
    <w:rsid w:val="00A10FF9"/>
    <w:rsid w:val="00A12A34"/>
    <w:rsid w:val="00A12ADE"/>
    <w:rsid w:val="00A13B67"/>
    <w:rsid w:val="00A14804"/>
    <w:rsid w:val="00A14D8D"/>
    <w:rsid w:val="00A15B58"/>
    <w:rsid w:val="00A16024"/>
    <w:rsid w:val="00A16DF6"/>
    <w:rsid w:val="00A17A58"/>
    <w:rsid w:val="00A20373"/>
    <w:rsid w:val="00A21E5B"/>
    <w:rsid w:val="00A22B1C"/>
    <w:rsid w:val="00A22B64"/>
    <w:rsid w:val="00A23163"/>
    <w:rsid w:val="00A23248"/>
    <w:rsid w:val="00A2430F"/>
    <w:rsid w:val="00A255FD"/>
    <w:rsid w:val="00A26FD4"/>
    <w:rsid w:val="00A277DF"/>
    <w:rsid w:val="00A320DB"/>
    <w:rsid w:val="00A322E5"/>
    <w:rsid w:val="00A324F8"/>
    <w:rsid w:val="00A32566"/>
    <w:rsid w:val="00A339BE"/>
    <w:rsid w:val="00A3654B"/>
    <w:rsid w:val="00A37F3E"/>
    <w:rsid w:val="00A42ED2"/>
    <w:rsid w:val="00A437AC"/>
    <w:rsid w:val="00A44AA7"/>
    <w:rsid w:val="00A4774D"/>
    <w:rsid w:val="00A47FAC"/>
    <w:rsid w:val="00A5222F"/>
    <w:rsid w:val="00A53AC9"/>
    <w:rsid w:val="00A54C83"/>
    <w:rsid w:val="00A613AB"/>
    <w:rsid w:val="00A642B4"/>
    <w:rsid w:val="00A649F6"/>
    <w:rsid w:val="00A64FAD"/>
    <w:rsid w:val="00A65C96"/>
    <w:rsid w:val="00A667AE"/>
    <w:rsid w:val="00A67B78"/>
    <w:rsid w:val="00A70ACD"/>
    <w:rsid w:val="00A73EB7"/>
    <w:rsid w:val="00A76C96"/>
    <w:rsid w:val="00A7764D"/>
    <w:rsid w:val="00A81B2F"/>
    <w:rsid w:val="00A83C1A"/>
    <w:rsid w:val="00A8516D"/>
    <w:rsid w:val="00A8610E"/>
    <w:rsid w:val="00A86D59"/>
    <w:rsid w:val="00A92584"/>
    <w:rsid w:val="00A93618"/>
    <w:rsid w:val="00A9500E"/>
    <w:rsid w:val="00A955A3"/>
    <w:rsid w:val="00A959EF"/>
    <w:rsid w:val="00AA0A6A"/>
    <w:rsid w:val="00AA123F"/>
    <w:rsid w:val="00AA3513"/>
    <w:rsid w:val="00AA42B7"/>
    <w:rsid w:val="00AA45F6"/>
    <w:rsid w:val="00AA5B24"/>
    <w:rsid w:val="00AA67EA"/>
    <w:rsid w:val="00AA6B1A"/>
    <w:rsid w:val="00AB6465"/>
    <w:rsid w:val="00AB6A0B"/>
    <w:rsid w:val="00AB7797"/>
    <w:rsid w:val="00AC013F"/>
    <w:rsid w:val="00AC1453"/>
    <w:rsid w:val="00AC2EA1"/>
    <w:rsid w:val="00AC3B5E"/>
    <w:rsid w:val="00AC3E99"/>
    <w:rsid w:val="00AC5E7A"/>
    <w:rsid w:val="00AC6D08"/>
    <w:rsid w:val="00AC7B5A"/>
    <w:rsid w:val="00AD0C1F"/>
    <w:rsid w:val="00AD1156"/>
    <w:rsid w:val="00AD2991"/>
    <w:rsid w:val="00AD2A67"/>
    <w:rsid w:val="00AD3D86"/>
    <w:rsid w:val="00AD58C5"/>
    <w:rsid w:val="00AD6670"/>
    <w:rsid w:val="00AE01AF"/>
    <w:rsid w:val="00AE602C"/>
    <w:rsid w:val="00AE70E3"/>
    <w:rsid w:val="00AF0787"/>
    <w:rsid w:val="00AF30B7"/>
    <w:rsid w:val="00B016D6"/>
    <w:rsid w:val="00B01E0E"/>
    <w:rsid w:val="00B04187"/>
    <w:rsid w:val="00B071DF"/>
    <w:rsid w:val="00B118CB"/>
    <w:rsid w:val="00B11B81"/>
    <w:rsid w:val="00B13387"/>
    <w:rsid w:val="00B13CF1"/>
    <w:rsid w:val="00B1411E"/>
    <w:rsid w:val="00B1650E"/>
    <w:rsid w:val="00B20E4B"/>
    <w:rsid w:val="00B22019"/>
    <w:rsid w:val="00B23255"/>
    <w:rsid w:val="00B2580B"/>
    <w:rsid w:val="00B274E4"/>
    <w:rsid w:val="00B30280"/>
    <w:rsid w:val="00B30ACA"/>
    <w:rsid w:val="00B349BD"/>
    <w:rsid w:val="00B35DA5"/>
    <w:rsid w:val="00B36DF0"/>
    <w:rsid w:val="00B421A0"/>
    <w:rsid w:val="00B4443B"/>
    <w:rsid w:val="00B46788"/>
    <w:rsid w:val="00B4694D"/>
    <w:rsid w:val="00B475B0"/>
    <w:rsid w:val="00B47E46"/>
    <w:rsid w:val="00B50F83"/>
    <w:rsid w:val="00B51389"/>
    <w:rsid w:val="00B516AC"/>
    <w:rsid w:val="00B5233B"/>
    <w:rsid w:val="00B52FC9"/>
    <w:rsid w:val="00B553CC"/>
    <w:rsid w:val="00B55FE0"/>
    <w:rsid w:val="00B57C0E"/>
    <w:rsid w:val="00B60394"/>
    <w:rsid w:val="00B60C1D"/>
    <w:rsid w:val="00B61353"/>
    <w:rsid w:val="00B61B9E"/>
    <w:rsid w:val="00B62120"/>
    <w:rsid w:val="00B62AFE"/>
    <w:rsid w:val="00B63879"/>
    <w:rsid w:val="00B63AE0"/>
    <w:rsid w:val="00B6412E"/>
    <w:rsid w:val="00B65449"/>
    <w:rsid w:val="00B67E20"/>
    <w:rsid w:val="00B70E84"/>
    <w:rsid w:val="00B71459"/>
    <w:rsid w:val="00B7217A"/>
    <w:rsid w:val="00B7235F"/>
    <w:rsid w:val="00B73B7F"/>
    <w:rsid w:val="00B73B90"/>
    <w:rsid w:val="00B73FC7"/>
    <w:rsid w:val="00B7443C"/>
    <w:rsid w:val="00B744B6"/>
    <w:rsid w:val="00B746AC"/>
    <w:rsid w:val="00B80651"/>
    <w:rsid w:val="00B80D3B"/>
    <w:rsid w:val="00B816BD"/>
    <w:rsid w:val="00B85152"/>
    <w:rsid w:val="00B86B5D"/>
    <w:rsid w:val="00B870E8"/>
    <w:rsid w:val="00B93CE1"/>
    <w:rsid w:val="00BA0739"/>
    <w:rsid w:val="00BA0EC3"/>
    <w:rsid w:val="00BA1B35"/>
    <w:rsid w:val="00BA2646"/>
    <w:rsid w:val="00BB10B7"/>
    <w:rsid w:val="00BB166C"/>
    <w:rsid w:val="00BB25E1"/>
    <w:rsid w:val="00BB3388"/>
    <w:rsid w:val="00BB5BDC"/>
    <w:rsid w:val="00BB6EA5"/>
    <w:rsid w:val="00BB6EDF"/>
    <w:rsid w:val="00BC00F9"/>
    <w:rsid w:val="00BC021D"/>
    <w:rsid w:val="00BC0E2A"/>
    <w:rsid w:val="00BC5DB1"/>
    <w:rsid w:val="00BC5FC2"/>
    <w:rsid w:val="00BC5FD9"/>
    <w:rsid w:val="00BD0EBE"/>
    <w:rsid w:val="00BD10E1"/>
    <w:rsid w:val="00BD10E3"/>
    <w:rsid w:val="00BD1854"/>
    <w:rsid w:val="00BD313E"/>
    <w:rsid w:val="00BD3A62"/>
    <w:rsid w:val="00BD46C8"/>
    <w:rsid w:val="00BD4F78"/>
    <w:rsid w:val="00BD6588"/>
    <w:rsid w:val="00BD79B5"/>
    <w:rsid w:val="00BE01E5"/>
    <w:rsid w:val="00BE091B"/>
    <w:rsid w:val="00BE1ABD"/>
    <w:rsid w:val="00BE1BAA"/>
    <w:rsid w:val="00BE535D"/>
    <w:rsid w:val="00BE71F6"/>
    <w:rsid w:val="00BE7433"/>
    <w:rsid w:val="00BF4208"/>
    <w:rsid w:val="00BF4575"/>
    <w:rsid w:val="00BF5ED8"/>
    <w:rsid w:val="00BF6718"/>
    <w:rsid w:val="00BF754E"/>
    <w:rsid w:val="00C009DD"/>
    <w:rsid w:val="00C01288"/>
    <w:rsid w:val="00C0217A"/>
    <w:rsid w:val="00C0380D"/>
    <w:rsid w:val="00C042DD"/>
    <w:rsid w:val="00C061B7"/>
    <w:rsid w:val="00C106A3"/>
    <w:rsid w:val="00C11EAF"/>
    <w:rsid w:val="00C136A4"/>
    <w:rsid w:val="00C20BB7"/>
    <w:rsid w:val="00C24911"/>
    <w:rsid w:val="00C277EA"/>
    <w:rsid w:val="00C27B1C"/>
    <w:rsid w:val="00C27CAB"/>
    <w:rsid w:val="00C3087A"/>
    <w:rsid w:val="00C30CD0"/>
    <w:rsid w:val="00C313F5"/>
    <w:rsid w:val="00C332CD"/>
    <w:rsid w:val="00C35A93"/>
    <w:rsid w:val="00C3666F"/>
    <w:rsid w:val="00C367BD"/>
    <w:rsid w:val="00C3750E"/>
    <w:rsid w:val="00C40608"/>
    <w:rsid w:val="00C411AC"/>
    <w:rsid w:val="00C41A00"/>
    <w:rsid w:val="00C41FC7"/>
    <w:rsid w:val="00C425DF"/>
    <w:rsid w:val="00C43B0E"/>
    <w:rsid w:val="00C4414A"/>
    <w:rsid w:val="00C441F4"/>
    <w:rsid w:val="00C4491B"/>
    <w:rsid w:val="00C453D1"/>
    <w:rsid w:val="00C4698D"/>
    <w:rsid w:val="00C46B27"/>
    <w:rsid w:val="00C478AD"/>
    <w:rsid w:val="00C503D1"/>
    <w:rsid w:val="00C5090B"/>
    <w:rsid w:val="00C52879"/>
    <w:rsid w:val="00C53150"/>
    <w:rsid w:val="00C55578"/>
    <w:rsid w:val="00C6312B"/>
    <w:rsid w:val="00C63873"/>
    <w:rsid w:val="00C64E4C"/>
    <w:rsid w:val="00C65B5A"/>
    <w:rsid w:val="00C65E47"/>
    <w:rsid w:val="00C66D25"/>
    <w:rsid w:val="00C675CA"/>
    <w:rsid w:val="00C6762C"/>
    <w:rsid w:val="00C72606"/>
    <w:rsid w:val="00C7355E"/>
    <w:rsid w:val="00C74D6C"/>
    <w:rsid w:val="00C752C5"/>
    <w:rsid w:val="00C75590"/>
    <w:rsid w:val="00C76DD1"/>
    <w:rsid w:val="00C7739A"/>
    <w:rsid w:val="00C77A21"/>
    <w:rsid w:val="00C81E0A"/>
    <w:rsid w:val="00C82110"/>
    <w:rsid w:val="00C82C96"/>
    <w:rsid w:val="00C84483"/>
    <w:rsid w:val="00C851DE"/>
    <w:rsid w:val="00C868E0"/>
    <w:rsid w:val="00C86D99"/>
    <w:rsid w:val="00C87D6B"/>
    <w:rsid w:val="00C91D3D"/>
    <w:rsid w:val="00C9641B"/>
    <w:rsid w:val="00C969FB"/>
    <w:rsid w:val="00C96C13"/>
    <w:rsid w:val="00C9745F"/>
    <w:rsid w:val="00C97E7C"/>
    <w:rsid w:val="00CA0ED5"/>
    <w:rsid w:val="00CA20FE"/>
    <w:rsid w:val="00CA37F1"/>
    <w:rsid w:val="00CA4BEC"/>
    <w:rsid w:val="00CA4E6A"/>
    <w:rsid w:val="00CA5122"/>
    <w:rsid w:val="00CA57A3"/>
    <w:rsid w:val="00CA7F9A"/>
    <w:rsid w:val="00CB145A"/>
    <w:rsid w:val="00CB232C"/>
    <w:rsid w:val="00CB4C72"/>
    <w:rsid w:val="00CB569F"/>
    <w:rsid w:val="00CB5F4B"/>
    <w:rsid w:val="00CC1DEC"/>
    <w:rsid w:val="00CC3C89"/>
    <w:rsid w:val="00CC448A"/>
    <w:rsid w:val="00CC720D"/>
    <w:rsid w:val="00CD083D"/>
    <w:rsid w:val="00CD1988"/>
    <w:rsid w:val="00CD2F33"/>
    <w:rsid w:val="00CD3223"/>
    <w:rsid w:val="00CD5537"/>
    <w:rsid w:val="00CD5FFB"/>
    <w:rsid w:val="00CD78DB"/>
    <w:rsid w:val="00CE0744"/>
    <w:rsid w:val="00CE1C55"/>
    <w:rsid w:val="00CE1CE2"/>
    <w:rsid w:val="00CE2939"/>
    <w:rsid w:val="00CE449E"/>
    <w:rsid w:val="00CE512F"/>
    <w:rsid w:val="00CE5C91"/>
    <w:rsid w:val="00CE65E2"/>
    <w:rsid w:val="00CE6B37"/>
    <w:rsid w:val="00CE7A75"/>
    <w:rsid w:val="00CF4565"/>
    <w:rsid w:val="00CF4797"/>
    <w:rsid w:val="00CF4C28"/>
    <w:rsid w:val="00D01EC3"/>
    <w:rsid w:val="00D039E5"/>
    <w:rsid w:val="00D05A8C"/>
    <w:rsid w:val="00D06281"/>
    <w:rsid w:val="00D06A35"/>
    <w:rsid w:val="00D07E6F"/>
    <w:rsid w:val="00D11C05"/>
    <w:rsid w:val="00D12D41"/>
    <w:rsid w:val="00D1383B"/>
    <w:rsid w:val="00D13E90"/>
    <w:rsid w:val="00D147C2"/>
    <w:rsid w:val="00D17CB5"/>
    <w:rsid w:val="00D201D0"/>
    <w:rsid w:val="00D20B41"/>
    <w:rsid w:val="00D20D24"/>
    <w:rsid w:val="00D242E0"/>
    <w:rsid w:val="00D2772E"/>
    <w:rsid w:val="00D303C7"/>
    <w:rsid w:val="00D31F1B"/>
    <w:rsid w:val="00D35845"/>
    <w:rsid w:val="00D37ABB"/>
    <w:rsid w:val="00D37E59"/>
    <w:rsid w:val="00D40891"/>
    <w:rsid w:val="00D40BCE"/>
    <w:rsid w:val="00D41320"/>
    <w:rsid w:val="00D41501"/>
    <w:rsid w:val="00D43280"/>
    <w:rsid w:val="00D44691"/>
    <w:rsid w:val="00D45E9A"/>
    <w:rsid w:val="00D46FA3"/>
    <w:rsid w:val="00D47DA6"/>
    <w:rsid w:val="00D50C72"/>
    <w:rsid w:val="00D53173"/>
    <w:rsid w:val="00D548CA"/>
    <w:rsid w:val="00D558A8"/>
    <w:rsid w:val="00D60E8A"/>
    <w:rsid w:val="00D63826"/>
    <w:rsid w:val="00D64FAB"/>
    <w:rsid w:val="00D7079C"/>
    <w:rsid w:val="00D715F8"/>
    <w:rsid w:val="00D7185C"/>
    <w:rsid w:val="00D71EB1"/>
    <w:rsid w:val="00D72662"/>
    <w:rsid w:val="00D73B70"/>
    <w:rsid w:val="00D74CB7"/>
    <w:rsid w:val="00D7665B"/>
    <w:rsid w:val="00D772C2"/>
    <w:rsid w:val="00D77E2E"/>
    <w:rsid w:val="00D8135F"/>
    <w:rsid w:val="00D82931"/>
    <w:rsid w:val="00D841A2"/>
    <w:rsid w:val="00D858CE"/>
    <w:rsid w:val="00D92EF7"/>
    <w:rsid w:val="00D93A24"/>
    <w:rsid w:val="00D943F7"/>
    <w:rsid w:val="00D951AF"/>
    <w:rsid w:val="00DA1CDC"/>
    <w:rsid w:val="00DA2EFA"/>
    <w:rsid w:val="00DA317A"/>
    <w:rsid w:val="00DA3BC2"/>
    <w:rsid w:val="00DA4306"/>
    <w:rsid w:val="00DA4890"/>
    <w:rsid w:val="00DA70EB"/>
    <w:rsid w:val="00DB15D8"/>
    <w:rsid w:val="00DB1794"/>
    <w:rsid w:val="00DB273D"/>
    <w:rsid w:val="00DB627F"/>
    <w:rsid w:val="00DB672C"/>
    <w:rsid w:val="00DB727A"/>
    <w:rsid w:val="00DC1318"/>
    <w:rsid w:val="00DC15E1"/>
    <w:rsid w:val="00DC2DEF"/>
    <w:rsid w:val="00DC3CE7"/>
    <w:rsid w:val="00DC4541"/>
    <w:rsid w:val="00DC48A6"/>
    <w:rsid w:val="00DC509F"/>
    <w:rsid w:val="00DC58D1"/>
    <w:rsid w:val="00DD0FF6"/>
    <w:rsid w:val="00DD19D0"/>
    <w:rsid w:val="00DD1DF0"/>
    <w:rsid w:val="00DD5FCF"/>
    <w:rsid w:val="00DD65E3"/>
    <w:rsid w:val="00DD6D87"/>
    <w:rsid w:val="00DD7A78"/>
    <w:rsid w:val="00DD7F63"/>
    <w:rsid w:val="00DE013A"/>
    <w:rsid w:val="00DE0B44"/>
    <w:rsid w:val="00DE14B6"/>
    <w:rsid w:val="00DE1A1B"/>
    <w:rsid w:val="00DE1EBD"/>
    <w:rsid w:val="00DE3642"/>
    <w:rsid w:val="00DE3731"/>
    <w:rsid w:val="00DE49E5"/>
    <w:rsid w:val="00DE5177"/>
    <w:rsid w:val="00DE76B6"/>
    <w:rsid w:val="00DE7825"/>
    <w:rsid w:val="00DE7BC6"/>
    <w:rsid w:val="00DE7E18"/>
    <w:rsid w:val="00DF0DE3"/>
    <w:rsid w:val="00DF0EAB"/>
    <w:rsid w:val="00DF22EA"/>
    <w:rsid w:val="00DF3E73"/>
    <w:rsid w:val="00DF4803"/>
    <w:rsid w:val="00DF480C"/>
    <w:rsid w:val="00DF4B71"/>
    <w:rsid w:val="00DF5A9A"/>
    <w:rsid w:val="00DF7D9F"/>
    <w:rsid w:val="00DF7EC2"/>
    <w:rsid w:val="00E021C3"/>
    <w:rsid w:val="00E037A0"/>
    <w:rsid w:val="00E03BDA"/>
    <w:rsid w:val="00E0470B"/>
    <w:rsid w:val="00E04B56"/>
    <w:rsid w:val="00E05D30"/>
    <w:rsid w:val="00E05E1D"/>
    <w:rsid w:val="00E0602E"/>
    <w:rsid w:val="00E06437"/>
    <w:rsid w:val="00E07144"/>
    <w:rsid w:val="00E07DA3"/>
    <w:rsid w:val="00E07DB6"/>
    <w:rsid w:val="00E1471C"/>
    <w:rsid w:val="00E16FFC"/>
    <w:rsid w:val="00E20BCF"/>
    <w:rsid w:val="00E27B2D"/>
    <w:rsid w:val="00E3084F"/>
    <w:rsid w:val="00E3126A"/>
    <w:rsid w:val="00E31721"/>
    <w:rsid w:val="00E33D18"/>
    <w:rsid w:val="00E353FC"/>
    <w:rsid w:val="00E356A2"/>
    <w:rsid w:val="00E35A47"/>
    <w:rsid w:val="00E365E2"/>
    <w:rsid w:val="00E36DB2"/>
    <w:rsid w:val="00E44C9B"/>
    <w:rsid w:val="00E45337"/>
    <w:rsid w:val="00E476AD"/>
    <w:rsid w:val="00E5053B"/>
    <w:rsid w:val="00E513CD"/>
    <w:rsid w:val="00E51952"/>
    <w:rsid w:val="00E54ACF"/>
    <w:rsid w:val="00E56E79"/>
    <w:rsid w:val="00E60EA1"/>
    <w:rsid w:val="00E61856"/>
    <w:rsid w:val="00E61DE2"/>
    <w:rsid w:val="00E62360"/>
    <w:rsid w:val="00E6254B"/>
    <w:rsid w:val="00E64226"/>
    <w:rsid w:val="00E65017"/>
    <w:rsid w:val="00E66C3F"/>
    <w:rsid w:val="00E67CB8"/>
    <w:rsid w:val="00E67FF0"/>
    <w:rsid w:val="00E70C04"/>
    <w:rsid w:val="00E7109B"/>
    <w:rsid w:val="00E712F2"/>
    <w:rsid w:val="00E72F74"/>
    <w:rsid w:val="00E7441F"/>
    <w:rsid w:val="00E74ECA"/>
    <w:rsid w:val="00E81DFC"/>
    <w:rsid w:val="00E82EA7"/>
    <w:rsid w:val="00E83F5E"/>
    <w:rsid w:val="00E865EB"/>
    <w:rsid w:val="00E87ACC"/>
    <w:rsid w:val="00E9180E"/>
    <w:rsid w:val="00E9204B"/>
    <w:rsid w:val="00E92904"/>
    <w:rsid w:val="00E93072"/>
    <w:rsid w:val="00E93720"/>
    <w:rsid w:val="00E95B93"/>
    <w:rsid w:val="00E961DA"/>
    <w:rsid w:val="00E9659C"/>
    <w:rsid w:val="00E97C9A"/>
    <w:rsid w:val="00EA115D"/>
    <w:rsid w:val="00EA1D78"/>
    <w:rsid w:val="00EA2B5A"/>
    <w:rsid w:val="00EA398F"/>
    <w:rsid w:val="00EA3DAA"/>
    <w:rsid w:val="00EA44A0"/>
    <w:rsid w:val="00EA50E2"/>
    <w:rsid w:val="00EA5E87"/>
    <w:rsid w:val="00EB0A05"/>
    <w:rsid w:val="00EB0CA0"/>
    <w:rsid w:val="00EB2A35"/>
    <w:rsid w:val="00EB2F4F"/>
    <w:rsid w:val="00EB43D8"/>
    <w:rsid w:val="00EB719C"/>
    <w:rsid w:val="00EC3105"/>
    <w:rsid w:val="00EC353E"/>
    <w:rsid w:val="00EC58C6"/>
    <w:rsid w:val="00EC6F03"/>
    <w:rsid w:val="00EC6F40"/>
    <w:rsid w:val="00EC7AC5"/>
    <w:rsid w:val="00ED1588"/>
    <w:rsid w:val="00ED1B71"/>
    <w:rsid w:val="00ED1D93"/>
    <w:rsid w:val="00ED1E3D"/>
    <w:rsid w:val="00ED242E"/>
    <w:rsid w:val="00ED303B"/>
    <w:rsid w:val="00ED34DA"/>
    <w:rsid w:val="00ED5301"/>
    <w:rsid w:val="00ED6957"/>
    <w:rsid w:val="00ED6CD5"/>
    <w:rsid w:val="00EE0F1F"/>
    <w:rsid w:val="00EE1D47"/>
    <w:rsid w:val="00EE3060"/>
    <w:rsid w:val="00EE3764"/>
    <w:rsid w:val="00EE46ED"/>
    <w:rsid w:val="00EE5858"/>
    <w:rsid w:val="00EE6174"/>
    <w:rsid w:val="00EE64A9"/>
    <w:rsid w:val="00EE6DDC"/>
    <w:rsid w:val="00EF0A46"/>
    <w:rsid w:val="00EF318F"/>
    <w:rsid w:val="00EF67AD"/>
    <w:rsid w:val="00EF68A9"/>
    <w:rsid w:val="00F00D57"/>
    <w:rsid w:val="00F01144"/>
    <w:rsid w:val="00F0180E"/>
    <w:rsid w:val="00F02E55"/>
    <w:rsid w:val="00F030F0"/>
    <w:rsid w:val="00F04369"/>
    <w:rsid w:val="00F04ECE"/>
    <w:rsid w:val="00F06858"/>
    <w:rsid w:val="00F10EF9"/>
    <w:rsid w:val="00F16C06"/>
    <w:rsid w:val="00F16CA9"/>
    <w:rsid w:val="00F17479"/>
    <w:rsid w:val="00F1752A"/>
    <w:rsid w:val="00F206AB"/>
    <w:rsid w:val="00F20730"/>
    <w:rsid w:val="00F20EA5"/>
    <w:rsid w:val="00F2172A"/>
    <w:rsid w:val="00F22984"/>
    <w:rsid w:val="00F264B7"/>
    <w:rsid w:val="00F2681E"/>
    <w:rsid w:val="00F26EC8"/>
    <w:rsid w:val="00F2737F"/>
    <w:rsid w:val="00F30A1E"/>
    <w:rsid w:val="00F31044"/>
    <w:rsid w:val="00F310E8"/>
    <w:rsid w:val="00F33814"/>
    <w:rsid w:val="00F34DEC"/>
    <w:rsid w:val="00F35273"/>
    <w:rsid w:val="00F36034"/>
    <w:rsid w:val="00F36B3F"/>
    <w:rsid w:val="00F4081E"/>
    <w:rsid w:val="00F411CE"/>
    <w:rsid w:val="00F423AD"/>
    <w:rsid w:val="00F465D7"/>
    <w:rsid w:val="00F50C47"/>
    <w:rsid w:val="00F5170C"/>
    <w:rsid w:val="00F53D7F"/>
    <w:rsid w:val="00F5478C"/>
    <w:rsid w:val="00F56254"/>
    <w:rsid w:val="00F56625"/>
    <w:rsid w:val="00F56933"/>
    <w:rsid w:val="00F56DB8"/>
    <w:rsid w:val="00F56F3C"/>
    <w:rsid w:val="00F62F88"/>
    <w:rsid w:val="00F642E0"/>
    <w:rsid w:val="00F6472B"/>
    <w:rsid w:val="00F65296"/>
    <w:rsid w:val="00F6613F"/>
    <w:rsid w:val="00F70100"/>
    <w:rsid w:val="00F70147"/>
    <w:rsid w:val="00F70548"/>
    <w:rsid w:val="00F7066A"/>
    <w:rsid w:val="00F72213"/>
    <w:rsid w:val="00F736D9"/>
    <w:rsid w:val="00F7381B"/>
    <w:rsid w:val="00F74785"/>
    <w:rsid w:val="00F75272"/>
    <w:rsid w:val="00F763A5"/>
    <w:rsid w:val="00F776EC"/>
    <w:rsid w:val="00F77CA9"/>
    <w:rsid w:val="00F81C34"/>
    <w:rsid w:val="00F87545"/>
    <w:rsid w:val="00F911A1"/>
    <w:rsid w:val="00F922A7"/>
    <w:rsid w:val="00F934C3"/>
    <w:rsid w:val="00F939FD"/>
    <w:rsid w:val="00F941C1"/>
    <w:rsid w:val="00F95369"/>
    <w:rsid w:val="00F964FA"/>
    <w:rsid w:val="00F976CF"/>
    <w:rsid w:val="00FA0477"/>
    <w:rsid w:val="00FA155D"/>
    <w:rsid w:val="00FA18E4"/>
    <w:rsid w:val="00FA6168"/>
    <w:rsid w:val="00FA7EFC"/>
    <w:rsid w:val="00FB0AC1"/>
    <w:rsid w:val="00FB13F7"/>
    <w:rsid w:val="00FB27D0"/>
    <w:rsid w:val="00FB3055"/>
    <w:rsid w:val="00FB4CC3"/>
    <w:rsid w:val="00FB4F5A"/>
    <w:rsid w:val="00FB5090"/>
    <w:rsid w:val="00FB5A02"/>
    <w:rsid w:val="00FB6196"/>
    <w:rsid w:val="00FC5482"/>
    <w:rsid w:val="00FC5C60"/>
    <w:rsid w:val="00FC6BDD"/>
    <w:rsid w:val="00FD1CEE"/>
    <w:rsid w:val="00FD3F2D"/>
    <w:rsid w:val="00FD481D"/>
    <w:rsid w:val="00FD521C"/>
    <w:rsid w:val="00FD6961"/>
    <w:rsid w:val="00FD7772"/>
    <w:rsid w:val="00FE01EE"/>
    <w:rsid w:val="00FE078B"/>
    <w:rsid w:val="00FE1194"/>
    <w:rsid w:val="00FE4AAE"/>
    <w:rsid w:val="00FE5673"/>
    <w:rsid w:val="00FE61F5"/>
    <w:rsid w:val="00FE6F19"/>
    <w:rsid w:val="00FF0062"/>
    <w:rsid w:val="00FF01AC"/>
    <w:rsid w:val="00FF2770"/>
    <w:rsid w:val="00FF5B2C"/>
    <w:rsid w:val="00FF5F84"/>
    <w:rsid w:val="00FF7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432B4"/>
  <w15:docId w15:val="{72FDF1F2-AF11-482B-84F8-DFC1E0CC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12DF"/>
  </w:style>
  <w:style w:type="paragraph" w:styleId="Heading1">
    <w:name w:val="heading 1"/>
    <w:basedOn w:val="Normal"/>
    <w:next w:val="Normal"/>
    <w:qFormat/>
    <w:rsid w:val="000012DF"/>
    <w:pPr>
      <w:keepNext/>
      <w:outlineLvl w:val="0"/>
    </w:pPr>
    <w:rPr>
      <w:b/>
      <w:sz w:val="24"/>
    </w:rPr>
  </w:style>
  <w:style w:type="paragraph" w:styleId="Heading2">
    <w:name w:val="heading 2"/>
    <w:basedOn w:val="Normal"/>
    <w:next w:val="Normal"/>
    <w:qFormat/>
    <w:rsid w:val="000012DF"/>
    <w:pPr>
      <w:keepNext/>
      <w:jc w:val="center"/>
      <w:outlineLvl w:val="1"/>
    </w:pPr>
    <w:rPr>
      <w:b/>
      <w:sz w:val="24"/>
    </w:rPr>
  </w:style>
  <w:style w:type="paragraph" w:styleId="Heading3">
    <w:name w:val="heading 3"/>
    <w:basedOn w:val="Normal"/>
    <w:next w:val="Normal"/>
    <w:qFormat/>
    <w:rsid w:val="000012DF"/>
    <w:pPr>
      <w:keepNext/>
      <w:jc w:val="center"/>
      <w:outlineLvl w:val="2"/>
    </w:pPr>
    <w:rPr>
      <w:b/>
      <w:color w:val="000000"/>
      <w:sz w:val="24"/>
    </w:rPr>
  </w:style>
  <w:style w:type="paragraph" w:styleId="Heading4">
    <w:name w:val="heading 4"/>
    <w:basedOn w:val="Normal"/>
    <w:next w:val="Normal"/>
    <w:qFormat/>
    <w:rsid w:val="000012DF"/>
    <w:pPr>
      <w:keepNext/>
      <w:jc w:val="center"/>
      <w:outlineLvl w:val="3"/>
    </w:pPr>
    <w:rPr>
      <w:i/>
      <w:sz w:val="18"/>
    </w:rPr>
  </w:style>
  <w:style w:type="paragraph" w:styleId="Heading5">
    <w:name w:val="heading 5"/>
    <w:basedOn w:val="Normal"/>
    <w:next w:val="Normal"/>
    <w:qFormat/>
    <w:rsid w:val="000012DF"/>
    <w:pPr>
      <w:keepNext/>
      <w:jc w:val="right"/>
      <w:outlineLvl w:val="4"/>
    </w:pPr>
    <w:rPr>
      <w:b/>
      <w:i/>
      <w:sz w:val="24"/>
    </w:rPr>
  </w:style>
  <w:style w:type="paragraph" w:styleId="Heading6">
    <w:name w:val="heading 6"/>
    <w:basedOn w:val="Normal"/>
    <w:next w:val="Normal"/>
    <w:qFormat/>
    <w:rsid w:val="000012DF"/>
    <w:pPr>
      <w:keepNext/>
      <w:numPr>
        <w:numId w:val="1"/>
      </w:numPr>
      <w:outlineLvl w:val="5"/>
    </w:pPr>
    <w:rPr>
      <w:sz w:val="24"/>
    </w:rPr>
  </w:style>
  <w:style w:type="paragraph" w:styleId="Heading7">
    <w:name w:val="heading 7"/>
    <w:basedOn w:val="Normal"/>
    <w:next w:val="Normal"/>
    <w:qFormat/>
    <w:rsid w:val="000012DF"/>
    <w:pPr>
      <w:keepNext/>
      <w:outlineLvl w:val="6"/>
    </w:pPr>
    <w:rPr>
      <w:sz w:val="24"/>
    </w:rPr>
  </w:style>
  <w:style w:type="paragraph" w:styleId="Heading8">
    <w:name w:val="heading 8"/>
    <w:basedOn w:val="Normal"/>
    <w:next w:val="Normal"/>
    <w:qFormat/>
    <w:rsid w:val="000012DF"/>
    <w:pPr>
      <w:keepNext/>
      <w:ind w:left="720"/>
      <w:jc w:val="both"/>
      <w:outlineLvl w:val="7"/>
    </w:pPr>
    <w:rPr>
      <w:sz w:val="24"/>
    </w:rPr>
  </w:style>
  <w:style w:type="paragraph" w:styleId="Heading9">
    <w:name w:val="heading 9"/>
    <w:basedOn w:val="Normal"/>
    <w:next w:val="Normal"/>
    <w:qFormat/>
    <w:rsid w:val="000012DF"/>
    <w:pPr>
      <w:keepNext/>
      <w:ind w:left="216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012DF"/>
    <w:pPr>
      <w:ind w:left="720"/>
    </w:pPr>
    <w:rPr>
      <w:sz w:val="24"/>
    </w:rPr>
  </w:style>
  <w:style w:type="paragraph" w:styleId="Title">
    <w:name w:val="Title"/>
    <w:basedOn w:val="Normal"/>
    <w:qFormat/>
    <w:rsid w:val="000012DF"/>
    <w:pPr>
      <w:jc w:val="center"/>
    </w:pPr>
    <w:rPr>
      <w:b/>
      <w:sz w:val="24"/>
    </w:rPr>
  </w:style>
  <w:style w:type="paragraph" w:styleId="BodyTextIndent2">
    <w:name w:val="Body Text Indent 2"/>
    <w:basedOn w:val="Normal"/>
    <w:rsid w:val="000012DF"/>
    <w:pPr>
      <w:ind w:left="480"/>
    </w:pPr>
    <w:rPr>
      <w:sz w:val="24"/>
    </w:rPr>
  </w:style>
  <w:style w:type="paragraph" w:styleId="Subtitle">
    <w:name w:val="Subtitle"/>
    <w:basedOn w:val="Normal"/>
    <w:qFormat/>
    <w:rsid w:val="000012DF"/>
    <w:pPr>
      <w:ind w:left="1440"/>
    </w:pPr>
    <w:rPr>
      <w:b/>
      <w:sz w:val="24"/>
    </w:rPr>
  </w:style>
  <w:style w:type="paragraph" w:styleId="BodyTextIndent3">
    <w:name w:val="Body Text Indent 3"/>
    <w:basedOn w:val="Normal"/>
    <w:rsid w:val="000012DF"/>
    <w:pPr>
      <w:ind w:left="720"/>
      <w:jc w:val="both"/>
    </w:pPr>
    <w:rPr>
      <w:sz w:val="24"/>
    </w:rPr>
  </w:style>
  <w:style w:type="paragraph" w:styleId="BalloonText">
    <w:name w:val="Balloon Text"/>
    <w:basedOn w:val="Normal"/>
    <w:semiHidden/>
    <w:rsid w:val="00DD1DF0"/>
    <w:rPr>
      <w:rFonts w:ascii="Tahoma" w:hAnsi="Tahoma" w:cs="Tahoma"/>
      <w:sz w:val="16"/>
      <w:szCs w:val="16"/>
    </w:rPr>
  </w:style>
  <w:style w:type="table" w:styleId="TableGrid">
    <w:name w:val="Table Grid"/>
    <w:basedOn w:val="TableNormal"/>
    <w:rsid w:val="00D37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1C55DC"/>
    <w:pPr>
      <w:shd w:val="clear" w:color="auto" w:fill="000080"/>
    </w:pPr>
    <w:rPr>
      <w:rFonts w:ascii="Tahoma" w:hAnsi="Tahoma" w:cs="Tahoma"/>
    </w:rPr>
  </w:style>
  <w:style w:type="paragraph" w:styleId="ListParagraph">
    <w:name w:val="List Paragraph"/>
    <w:basedOn w:val="Normal"/>
    <w:uiPriority w:val="34"/>
    <w:qFormat/>
    <w:rsid w:val="00BE71F6"/>
    <w:pPr>
      <w:ind w:left="720"/>
    </w:pPr>
  </w:style>
  <w:style w:type="character" w:styleId="Hyperlink">
    <w:name w:val="Hyperlink"/>
    <w:rsid w:val="000C0BCA"/>
    <w:rPr>
      <w:color w:val="0000FF"/>
      <w:u w:val="single"/>
    </w:rPr>
  </w:style>
  <w:style w:type="character" w:styleId="Emphasis">
    <w:name w:val="Emphasis"/>
    <w:uiPriority w:val="20"/>
    <w:qFormat/>
    <w:rsid w:val="000B05C0"/>
    <w:rPr>
      <w:i/>
      <w:iCs/>
    </w:rPr>
  </w:style>
  <w:style w:type="paragraph" w:styleId="Revision">
    <w:name w:val="Revision"/>
    <w:hidden/>
    <w:uiPriority w:val="99"/>
    <w:semiHidden/>
    <w:rsid w:val="00B93CE1"/>
  </w:style>
  <w:style w:type="paragraph" w:styleId="Header">
    <w:name w:val="header"/>
    <w:basedOn w:val="Normal"/>
    <w:link w:val="HeaderChar"/>
    <w:unhideWhenUsed/>
    <w:rsid w:val="00072DE3"/>
    <w:pPr>
      <w:tabs>
        <w:tab w:val="center" w:pos="4513"/>
        <w:tab w:val="right" w:pos="9026"/>
      </w:tabs>
    </w:pPr>
  </w:style>
  <w:style w:type="character" w:customStyle="1" w:styleId="HeaderChar">
    <w:name w:val="Header Char"/>
    <w:basedOn w:val="DefaultParagraphFont"/>
    <w:link w:val="Header"/>
    <w:rsid w:val="00072DE3"/>
  </w:style>
  <w:style w:type="paragraph" w:styleId="Footer">
    <w:name w:val="footer"/>
    <w:basedOn w:val="Normal"/>
    <w:link w:val="FooterChar"/>
    <w:unhideWhenUsed/>
    <w:rsid w:val="00072DE3"/>
    <w:pPr>
      <w:tabs>
        <w:tab w:val="center" w:pos="4513"/>
        <w:tab w:val="right" w:pos="9026"/>
      </w:tabs>
    </w:pPr>
  </w:style>
  <w:style w:type="character" w:customStyle="1" w:styleId="FooterChar">
    <w:name w:val="Footer Char"/>
    <w:basedOn w:val="DefaultParagraphFont"/>
    <w:link w:val="Footer"/>
    <w:rsid w:val="00072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pulent">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94a3ac-9852-47ed-80b2-df01b19ae437">
      <Terms xmlns="http://schemas.microsoft.com/office/infopath/2007/PartnerControls"/>
    </lcf76f155ced4ddcb4097134ff3c332f>
    <TaxCatchAll xmlns="50fe8c16-446d-4ca8-ada3-99ccd7792af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FB50D70E0FD34AACBB3664C41C53FD" ma:contentTypeVersion="13" ma:contentTypeDescription="Create a new document." ma:contentTypeScope="" ma:versionID="d2424890664dfcef3d2354755f5294e9">
  <xsd:schema xmlns:xsd="http://www.w3.org/2001/XMLSchema" xmlns:xs="http://www.w3.org/2001/XMLSchema" xmlns:p="http://schemas.microsoft.com/office/2006/metadata/properties" xmlns:ns2="0294a3ac-9852-47ed-80b2-df01b19ae437" xmlns:ns3="50fe8c16-446d-4ca8-ada3-99ccd7792af1" targetNamespace="http://schemas.microsoft.com/office/2006/metadata/properties" ma:root="true" ma:fieldsID="f7f14bda58df9c5d5cca9467b3682a7e" ns2:_="" ns3:_="">
    <xsd:import namespace="0294a3ac-9852-47ed-80b2-df01b19ae437"/>
    <xsd:import namespace="50fe8c16-446d-4ca8-ada3-99ccd7792a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4a3ac-9852-47ed-80b2-df01b19ae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e6fc19-d6aa-4883-a014-7ab77b958aa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fe8c16-446d-4ca8-ada3-99ccd7792af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eadc0e-9a44-45ff-b52a-9b19aa3c21c5}" ma:internalName="TaxCatchAll" ma:showField="CatchAllData" ma:web="50fe8c16-446d-4ca8-ada3-99ccd7792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50C691-20B8-48D3-8264-C5D17AA37075}">
  <ds:schemaRefs>
    <ds:schemaRef ds:uri="http://schemas.microsoft.com/office/2006/metadata/properties"/>
    <ds:schemaRef ds:uri="http://schemas.microsoft.com/office/infopath/2007/PartnerControls"/>
    <ds:schemaRef ds:uri="6e4b42b2-332c-4fb3-a8b4-ae519b46ce13"/>
    <ds:schemaRef ds:uri="2ef3b335-c801-49be-af7c-6c476e323566"/>
  </ds:schemaRefs>
</ds:datastoreItem>
</file>

<file path=customXml/itemProps2.xml><?xml version="1.0" encoding="utf-8"?>
<ds:datastoreItem xmlns:ds="http://schemas.openxmlformats.org/officeDocument/2006/customXml" ds:itemID="{1E99E812-0EE6-4908-8CBE-D4EDEDA348A9}">
  <ds:schemaRefs>
    <ds:schemaRef ds:uri="http://schemas.openxmlformats.org/officeDocument/2006/bibliography"/>
  </ds:schemaRefs>
</ds:datastoreItem>
</file>

<file path=customXml/itemProps3.xml><?xml version="1.0" encoding="utf-8"?>
<ds:datastoreItem xmlns:ds="http://schemas.openxmlformats.org/officeDocument/2006/customXml" ds:itemID="{8CEAB8C7-8C0E-483B-B7B3-84D008677468}">
  <ds:schemaRefs>
    <ds:schemaRef ds:uri="http://schemas.microsoft.com/sharepoint/v3/contenttype/forms"/>
  </ds:schemaRefs>
</ds:datastoreItem>
</file>

<file path=customXml/itemProps4.xml><?xml version="1.0" encoding="utf-8"?>
<ds:datastoreItem xmlns:ds="http://schemas.openxmlformats.org/officeDocument/2006/customXml" ds:itemID="{4705C909-4E08-456D-8B1A-FFF902720D16}"/>
</file>

<file path=docProps/app.xml><?xml version="1.0" encoding="utf-8"?>
<Properties xmlns="http://schemas.openxmlformats.org/officeDocument/2006/extended-properties" xmlns:vt="http://schemas.openxmlformats.org/officeDocument/2006/docPropsVTypes">
  <Template>Normal</Template>
  <TotalTime>2</TotalTime>
  <Pages>3</Pages>
  <Words>675</Words>
  <Characters>3441</Characters>
  <Application>Microsoft Office Word</Application>
  <DocSecurity>0</DocSecurity>
  <Lines>245</Lines>
  <Paragraphs>79</Paragraphs>
  <ScaleCrop>false</ScaleCrop>
  <HeadingPairs>
    <vt:vector size="2" baseType="variant">
      <vt:variant>
        <vt:lpstr>Title</vt:lpstr>
      </vt:variant>
      <vt:variant>
        <vt:i4>1</vt:i4>
      </vt:variant>
    </vt:vector>
  </HeadingPairs>
  <TitlesOfParts>
    <vt:vector size="1" baseType="lpstr">
      <vt:lpstr>MINUTES OF MEETING HELD ON WEDNESDAY 4TH SEPTEMBER 2002</vt:lpstr>
    </vt:vector>
  </TitlesOfParts>
  <Company>Microsoft</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MEETING HELD ON WEDNESDAY 4TH SEPTEMBER 2002</dc:title>
  <dc:creator>user</dc:creator>
  <cp:lastModifiedBy>James Thomas Harbour Master</cp:lastModifiedBy>
  <cp:revision>4</cp:revision>
  <cp:lastPrinted>2015-12-22T15:21:00Z</cp:lastPrinted>
  <dcterms:created xsi:type="dcterms:W3CDTF">2016-12-08T08:46:00Z</dcterms:created>
  <dcterms:modified xsi:type="dcterms:W3CDTF">2026-02-05T15:21:00Z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0x01010088FB50D70E0FD34AACBB3664C41C53FD</vt:lpwstr>
  </property>
  <property fmtid="{D5CDD505-2E9C-101B-9397-08002B2CF9AE}" pid="3" name="MediaServiceImageTags">
    <vt:lpwstr/>
  </property>
  <property fmtid="{D5CDD505-2E9C-101B-9397-08002B2CF9AE}" pid="4" name="Order">
    <vt:r8>295600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